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FC8BA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昆明锦康司法鉴定中心关于选聘各项保险服务机构的询比文件</w:t>
      </w:r>
    </w:p>
    <w:p w14:paraId="7A3A3D1D">
      <w:pPr>
        <w:bidi w:val="0"/>
        <w:rPr>
          <w:rFonts w:hint="eastAsia"/>
          <w:lang w:val="en-US" w:eastAsia="zh-CN"/>
        </w:rPr>
      </w:pPr>
    </w:p>
    <w:p w14:paraId="4AC6D4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采购条件</w:t>
      </w:r>
    </w:p>
    <w:p w14:paraId="5FABF286">
      <w:pPr>
        <w:rPr>
          <w:rFonts w:hint="default"/>
        </w:rPr>
      </w:pPr>
      <w:r>
        <w:rPr>
          <w:rFonts w:hint="default"/>
          <w:lang w:val="en-US" w:eastAsia="zh-CN"/>
        </w:rPr>
        <w:t>根据《中华人民共和国政府采购法》《中华人民共和国招标投标法》及《昆明安保（集团）有限责任公司采购管理办法》（昆安保通〔2025〕2号）等有关规定，昆明锦康司法鉴定中心（以下简称“采购人”）就各项保险服务机构选聘项目采用询比采购方式确定供应商，欢迎符合资格条件的保险服务机构参与。</w:t>
      </w:r>
    </w:p>
    <w:p w14:paraId="3AC446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项目概况</w:t>
      </w:r>
    </w:p>
    <w:p w14:paraId="3EE5F88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sz w:val="32"/>
        </w:rPr>
      </w:pPr>
      <w:r>
        <w:rPr>
          <w:rFonts w:hint="default"/>
          <w:sz w:val="32"/>
        </w:rPr>
        <w:t>项目名称：昆明锦康司法鉴定中心各项保险服务机构选聘项目</w:t>
      </w:r>
    </w:p>
    <w:p w14:paraId="52AF699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default"/>
          <w:sz w:val="32"/>
        </w:rPr>
        <w:t>项目编号：</w:t>
      </w:r>
      <w:r>
        <w:rPr>
          <w:rFonts w:hint="default"/>
          <w:sz w:val="32"/>
          <w:highlight w:val="none"/>
        </w:rPr>
        <w:t>KMJKJDZX-2025000</w:t>
      </w:r>
      <w:r>
        <w:rPr>
          <w:rFonts w:hint="eastAsia"/>
          <w:sz w:val="32"/>
          <w:highlight w:val="none"/>
          <w:lang w:val="en-US" w:eastAsia="zh-CN"/>
        </w:rPr>
        <w:t>3</w:t>
      </w:r>
    </w:p>
    <w:p w14:paraId="28D355C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default"/>
          <w:sz w:val="32"/>
        </w:rPr>
        <w:t>采购内容：</w:t>
      </w:r>
    </w:p>
    <w:p w14:paraId="6188D9B3">
      <w:pPr>
        <w:numPr>
          <w:ilvl w:val="0"/>
          <w:numId w:val="3"/>
        </w:numPr>
        <w:rPr>
          <w:rFonts w:hint="default" w:ascii="Times New Roman" w:hAnsi="Times New Roman"/>
          <w:lang w:val="en-US" w:eastAsia="zh-CN"/>
        </w:rPr>
      </w:pPr>
      <w:r>
        <w:rPr>
          <w:rFonts w:hint="default"/>
        </w:rPr>
        <w:t>车辆保险：涵盖采购人自有运营车辆的交强险</w:t>
      </w:r>
      <w:r>
        <w:rPr>
          <w:rFonts w:hint="eastAsia"/>
          <w:lang w:eastAsia="zh-CN"/>
        </w:rPr>
        <w:t>（</w:t>
      </w:r>
      <w:r>
        <w:rPr>
          <w:rFonts w:hint="eastAsia" w:ascii="Times New Roman" w:hAnsi="Times New Roman"/>
        </w:rPr>
        <w:t>机动车交通事故责任强制保险保费的确定，根据中国保险监督管理委员会颁布最新条款、费率执行</w:t>
      </w:r>
      <w:r>
        <w:rPr>
          <w:rFonts w:hint="eastAsia"/>
          <w:lang w:eastAsia="zh-CN"/>
        </w:rPr>
        <w:t>）、</w:t>
      </w:r>
      <w:r>
        <w:rPr>
          <w:rFonts w:hint="default"/>
        </w:rPr>
        <w:t>车辆损失险</w:t>
      </w:r>
      <w:r>
        <w:rPr>
          <w:rFonts w:hint="eastAsia"/>
          <w:lang w:eastAsia="zh-CN"/>
        </w:rPr>
        <w:t>（按实际价值计算）、</w:t>
      </w:r>
      <w:r>
        <w:rPr>
          <w:rFonts w:hint="default"/>
        </w:rPr>
        <w:t>第三者责任险</w:t>
      </w:r>
      <w:r>
        <w:rPr>
          <w:rFonts w:hint="default"/>
          <w:lang w:val="en-US" w:eastAsia="zh-CN"/>
        </w:rPr>
        <w:t>赔偿限额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200万元/辆</w:t>
      </w:r>
      <w:r>
        <w:rPr>
          <w:rFonts w:hint="default"/>
        </w:rPr>
        <w:t>、车上人员责任险</w:t>
      </w:r>
      <w:r>
        <w:rPr>
          <w:rFonts w:hint="default"/>
          <w:lang w:val="en-US" w:eastAsia="zh-CN"/>
        </w:rPr>
        <w:t>赔偿限额</w:t>
      </w:r>
      <w:r>
        <w:rPr>
          <w:rFonts w:hint="eastAsia"/>
          <w:lang w:val="en-US" w:eastAsia="zh-CN"/>
        </w:rPr>
        <w:t>：</w:t>
      </w:r>
      <w:r>
        <w:rPr>
          <w:rFonts w:hint="eastAsia" w:ascii="Times New Roman" w:hAnsi="Times New Roman"/>
          <w:lang w:val="en-US" w:eastAsia="zh-CN"/>
        </w:rPr>
        <w:t>按核定座位投保，每座1万</w:t>
      </w:r>
      <w:r>
        <w:rPr>
          <w:rFonts w:hint="eastAsia"/>
          <w:lang w:val="en-US" w:eastAsia="zh-CN"/>
        </w:rPr>
        <w:t>、医保外医疗费用责任险：20万元、</w:t>
      </w:r>
      <w:r>
        <w:rPr>
          <w:rFonts w:hint="eastAsia" w:ascii="Times New Roman" w:hAnsi="Times New Roman"/>
          <w:lang w:val="en-US" w:eastAsia="zh-CN"/>
        </w:rPr>
        <w:t>驾乘人员意外伤害险：100万—140万/每年。</w:t>
      </w:r>
    </w:p>
    <w:p w14:paraId="1449C36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640" w:firstLineChars="200"/>
        <w:textAlignment w:val="auto"/>
        <w:rPr>
          <w:rFonts w:hint="default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24"/>
          <w:lang w:val="en-US" w:eastAsia="zh-CN" w:bidi="ar-SA"/>
        </w:rPr>
        <w:t>现有车辆：轿车、越野车等，数量</w:t>
      </w:r>
      <w:r>
        <w:rPr>
          <w:rFonts w:hint="eastAsia" w:ascii="Times New Roman" w:hAnsi="Times New Roman" w:cstheme="minorBidi"/>
          <w:kern w:val="2"/>
          <w:sz w:val="32"/>
          <w:szCs w:val="24"/>
          <w:lang w:val="en-US" w:eastAsia="zh-CN" w:bidi="ar-SA"/>
        </w:rPr>
        <w:t>共13</w:t>
      </w:r>
      <w:r>
        <w:rPr>
          <w:rFonts w:hint="eastAsia" w:ascii="Times New Roman" w:hAnsi="Times New Roman" w:eastAsia="仿宋_GB2312" w:cstheme="minorBidi"/>
          <w:kern w:val="2"/>
          <w:sz w:val="32"/>
          <w:szCs w:val="24"/>
          <w:lang w:val="en-US" w:eastAsia="zh-CN" w:bidi="ar-SA"/>
        </w:rPr>
        <w:t>辆。</w:t>
      </w:r>
    </w:p>
    <w:p w14:paraId="165E824C">
      <w:pPr>
        <w:numPr>
          <w:ilvl w:val="0"/>
          <w:numId w:val="3"/>
        </w:numPr>
        <w:rPr>
          <w:rFonts w:hint="default"/>
        </w:rPr>
      </w:pPr>
      <w:r>
        <w:rPr>
          <w:rFonts w:hint="default"/>
        </w:rPr>
        <w:t>职业责任险：覆盖采购人司法鉴定业务相关的职业过失风险，保障范围包括因鉴定失误导致的第三方经济赔偿、法律诉讼费用，单次事故赔偿限额不低于50万元，年度累计赔偿限额不低于100万元；</w:t>
      </w:r>
    </w:p>
    <w:p w14:paraId="406B62B8">
      <w:pPr>
        <w:numPr>
          <w:ilvl w:val="0"/>
          <w:numId w:val="3"/>
        </w:numPr>
        <w:rPr>
          <w:rFonts w:hint="default"/>
        </w:rPr>
      </w:pPr>
      <w:r>
        <w:rPr>
          <w:rFonts w:hint="default"/>
          <w:lang w:val="en-US" w:eastAsia="zh-CN"/>
        </w:rPr>
        <w:t>人身意外伤害险</w:t>
      </w:r>
      <w:r>
        <w:rPr>
          <w:rFonts w:hint="eastAsia"/>
          <w:lang w:val="en-US" w:eastAsia="zh-CN"/>
        </w:rPr>
        <w:t>：年龄60-75岁，</w:t>
      </w:r>
      <w:r>
        <w:rPr>
          <w:rFonts w:hint="default"/>
          <w:lang w:val="en-US" w:eastAsia="zh-CN"/>
        </w:rPr>
        <w:t>意外身故/伤残赔偿限额：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val="en-US" w:eastAsia="zh-CN"/>
        </w:rPr>
        <w:t>0万元/人；意外医疗赔偿限额：5万元/人（免赔额100元，赔付比例90%）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保障场景：工作期间、上下班途中；</w:t>
      </w:r>
    </w:p>
    <w:p w14:paraId="13F3AF7C">
      <w:pPr>
        <w:numPr>
          <w:ilvl w:val="0"/>
          <w:numId w:val="3"/>
        </w:numPr>
        <w:rPr>
          <w:rFonts w:hint="default"/>
        </w:rPr>
      </w:pPr>
      <w:r>
        <w:rPr>
          <w:rFonts w:hint="default"/>
        </w:rPr>
        <w:t>雇主责任险：保障采购人对员工因工伤亡的赔偿责任，覆盖《工伤保险条例》规定的法定赔偿项目，每人死亡/伤残赔偿限额不低于80万元，医疗费用赔偿限额不低于10万元。</w:t>
      </w:r>
    </w:p>
    <w:p w14:paraId="11CCFD76">
      <w:pPr>
        <w:numPr>
          <w:ilvl w:val="0"/>
          <w:numId w:val="3"/>
        </w:numPr>
        <w:rPr>
          <w:rFonts w:hint="default"/>
        </w:rPr>
      </w:pPr>
      <w:r>
        <w:rPr>
          <w:rFonts w:hint="default"/>
          <w:lang w:val="en-US" w:eastAsia="zh-CN"/>
        </w:rPr>
        <w:t>保险风险排查服务</w:t>
      </w:r>
      <w:r>
        <w:rPr>
          <w:rFonts w:hint="eastAsia"/>
          <w:lang w:eastAsia="zh-CN"/>
        </w:rPr>
        <w:t>，</w:t>
      </w:r>
      <w:r>
        <w:rPr>
          <w:rFonts w:hint="default"/>
          <w:lang w:val="en-US" w:eastAsia="zh-CN"/>
        </w:rPr>
        <w:t>次/季度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1.服务内容：车辆安全检查、保险风险隐患识别、员工安全培训建议；2.服务形式：现场排查+书面报告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免费增值服务，每季度末15个工作日内提交排查报告</w:t>
      </w:r>
      <w:r>
        <w:rPr>
          <w:rFonts w:hint="eastAsia"/>
          <w:lang w:val="en-US" w:eastAsia="zh-CN"/>
        </w:rPr>
        <w:t>。</w:t>
      </w:r>
    </w:p>
    <w:p w14:paraId="43106C45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保险知识培训服务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次/年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1.培训内容：工伤认定流程、理赔材料准备、保险条款解读；2.培训时长：不少于2小时，线下/线上可选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免费增值服务，每年可根据需求调整培训时间</w:t>
      </w:r>
      <w:r>
        <w:rPr>
          <w:rFonts w:hint="eastAsia"/>
          <w:lang w:val="en-US" w:eastAsia="zh-CN"/>
        </w:rPr>
        <w:t>。</w:t>
      </w:r>
    </w:p>
    <w:p w14:paraId="3CFA150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服务期限：3年（一采三年，合同一年一签，年度服务评估合格后可续签，最多续签2次）。</w:t>
      </w:r>
    </w:p>
    <w:p w14:paraId="799EC89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预算金额：年度预算人民币7万元</w:t>
      </w:r>
      <w:r>
        <w:rPr>
          <w:rFonts w:hint="eastAsia"/>
          <w:sz w:val="32"/>
          <w:lang w:val="en-US" w:eastAsia="zh-CN"/>
        </w:rPr>
        <w:t>/年</w:t>
      </w:r>
      <w:r>
        <w:rPr>
          <w:rFonts w:hint="default"/>
          <w:sz w:val="32"/>
        </w:rPr>
        <w:t>（按实际参保人数、车辆数量及保险期限结算）。</w:t>
      </w:r>
    </w:p>
    <w:p w14:paraId="264F308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结算方式：按年度结算，每年度保险合同生效后15个工作日内，供应商提交保费清单及合规增值税专用发票，采购人审核无误后支付；若年度内参保信息发生变更（如员工增减、车辆变更），按实际变更情况多退少补。</w:t>
      </w:r>
    </w:p>
    <w:p w14:paraId="1BD9777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服务标准：</w:t>
      </w:r>
    </w:p>
    <w:p w14:paraId="33070A0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</w:rPr>
        <w:t>响应时效：接到采购人投保咨询、出险报案后2小时内响应，4小时内提供具体服务方案（如投保资料清单、理赔指引）；</w:t>
      </w:r>
    </w:p>
    <w:p w14:paraId="049AC4D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</w:rPr>
        <w:t>理赔时效：小额理赔（单案赔偿金额≤1万元）5个工作日内完成赔付；大额理赔（单案赔偿金额＞1万元）15个工作日内完成赔付（特殊情况需延长的，需提前书面告知采购人并说明理由）；</w:t>
      </w:r>
    </w:p>
    <w:p w14:paraId="21E712D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</w:rPr>
        <w:t>保障合规：各险种保障范围、保额、免责条款符合国家法律法规及采购人要求，无隐瞒或误导性条款</w:t>
      </w:r>
      <w:r>
        <w:rPr>
          <w:rFonts w:hint="eastAsia"/>
          <w:lang w:eastAsia="zh-CN"/>
        </w:rPr>
        <w:t>。</w:t>
      </w:r>
    </w:p>
    <w:p w14:paraId="36816A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供应商资格条件</w:t>
      </w:r>
    </w:p>
    <w:p w14:paraId="7941C4F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具有独立法人资格，持有有效的营业执照及中国银行保险监督管理委员会核发的《保险经营许可证》（经营范围需涵盖本次采购的四类保险业务）</w:t>
      </w:r>
      <w:r>
        <w:rPr>
          <w:rFonts w:hint="eastAsia"/>
          <w:sz w:val="32"/>
          <w:lang w:eastAsia="zh-CN"/>
        </w:rPr>
        <w:t>；</w:t>
      </w:r>
    </w:p>
    <w:p w14:paraId="202A521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具备履行合同所必需的服务能力：拥有专业的理赔团队（需提供至少3名理赔专员的从业资格证书复印件）、</w:t>
      </w:r>
      <w:r>
        <w:rPr>
          <w:rFonts w:hint="eastAsia"/>
          <w:sz w:val="32"/>
          <w:lang w:eastAsia="zh-CN"/>
        </w:rPr>
        <w:t>具备稳定的售后服务能力（提供承诺书）；</w:t>
      </w:r>
    </w:p>
    <w:p w14:paraId="16AB2F1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近3年（2022年至今）至少具有2个类似项目业绩（类似项目指单项合同金额3万元及以上的企业团体保险服务项目，需提供合同复印件加盖公章，合同需明确包含车辆保险、责任险或意外险等相关内容）</w:t>
      </w:r>
      <w:r>
        <w:rPr>
          <w:rFonts w:hint="eastAsia"/>
          <w:sz w:val="32"/>
          <w:lang w:eastAsia="zh-CN"/>
        </w:rPr>
        <w:t>；</w:t>
      </w:r>
    </w:p>
    <w:p w14:paraId="252EA07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在“信用中国”网站（</w:t>
      </w:r>
      <w:r>
        <w:rPr>
          <w:rFonts w:hint="default"/>
          <w:sz w:val="32"/>
        </w:rPr>
        <w:fldChar w:fldCharType="begin"/>
      </w:r>
      <w:r>
        <w:rPr>
          <w:rFonts w:hint="default"/>
          <w:sz w:val="32"/>
        </w:rPr>
        <w:instrText xml:space="preserve"> HYPERLINK "https://www.creditchina.gov.cn/" \t "https://www.doubao.com/chat/_blank" </w:instrText>
      </w:r>
      <w:r>
        <w:rPr>
          <w:rFonts w:hint="default"/>
          <w:sz w:val="32"/>
        </w:rPr>
        <w:fldChar w:fldCharType="separate"/>
      </w:r>
      <w:r>
        <w:rPr>
          <w:rFonts w:hint="default"/>
          <w:sz w:val="32"/>
        </w:rPr>
        <w:t>www.creditchina.gov.cn</w:t>
      </w:r>
      <w:r>
        <w:rPr>
          <w:rFonts w:hint="default"/>
          <w:sz w:val="32"/>
        </w:rPr>
        <w:fldChar w:fldCharType="end"/>
      </w:r>
      <w:r>
        <w:rPr>
          <w:rFonts w:hint="default"/>
          <w:sz w:val="32"/>
        </w:rPr>
        <w:t>）未被列入失信被执行人记录、重大税收违法失信主体，且在中国政府采购网（</w:t>
      </w:r>
      <w:r>
        <w:rPr>
          <w:rFonts w:hint="default"/>
          <w:sz w:val="32"/>
        </w:rPr>
        <w:fldChar w:fldCharType="begin"/>
      </w:r>
      <w:r>
        <w:rPr>
          <w:rFonts w:hint="default"/>
          <w:sz w:val="32"/>
        </w:rPr>
        <w:instrText xml:space="preserve"> HYPERLINK "https://www.ccgp.gov.cn/" \t "https://www.doubao.com/chat/_blank" </w:instrText>
      </w:r>
      <w:r>
        <w:rPr>
          <w:rFonts w:hint="default"/>
          <w:sz w:val="32"/>
        </w:rPr>
        <w:fldChar w:fldCharType="separate"/>
      </w:r>
      <w:r>
        <w:rPr>
          <w:rFonts w:hint="default"/>
          <w:sz w:val="32"/>
        </w:rPr>
        <w:t>www.ccgp.gov.cn</w:t>
      </w:r>
      <w:r>
        <w:rPr>
          <w:rFonts w:hint="default"/>
          <w:sz w:val="32"/>
        </w:rPr>
        <w:fldChar w:fldCharType="end"/>
      </w:r>
      <w:r>
        <w:rPr>
          <w:rFonts w:hint="default"/>
          <w:sz w:val="32"/>
        </w:rPr>
        <w:t>）无政府采购严重违法失信行为记录（提供查询截图加盖公章）；</w:t>
      </w:r>
    </w:p>
    <w:p w14:paraId="1690EB5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能开具增值税专用发票（提供相关证明材料加盖公章）；</w:t>
      </w:r>
    </w:p>
    <w:p w14:paraId="1B43188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提供《无串通、围标等违法违规行为承诺书》（格式见附件）；</w:t>
      </w:r>
    </w:p>
    <w:p w14:paraId="01E0941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default"/>
          <w:sz w:val="32"/>
        </w:rPr>
        <w:t>本次询比不接受联合体响应</w:t>
      </w:r>
      <w:r>
        <w:rPr>
          <w:rFonts w:hint="eastAsia"/>
          <w:sz w:val="32"/>
          <w:lang w:eastAsia="zh-CN"/>
        </w:rPr>
        <w:t>（提供</w:t>
      </w:r>
      <w:bookmarkStart w:id="3" w:name="_GoBack"/>
      <w:bookmarkEnd w:id="3"/>
      <w:r>
        <w:rPr>
          <w:rFonts w:hint="eastAsia"/>
          <w:sz w:val="32"/>
          <w:lang w:eastAsia="zh-CN"/>
        </w:rPr>
        <w:t>承诺书）</w:t>
      </w:r>
      <w:r>
        <w:rPr>
          <w:rFonts w:hint="default"/>
          <w:sz w:val="32"/>
        </w:rPr>
        <w:t>。</w:t>
      </w:r>
    </w:p>
    <w:p w14:paraId="2EC985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询比文件的获取与报名</w:t>
      </w:r>
    </w:p>
    <w:p w14:paraId="403332E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</w:rPr>
        <w:t>报名时间：2025年</w:t>
      </w:r>
      <w:r>
        <w:rPr>
          <w:rFonts w:hint="eastAsia"/>
          <w:lang w:val="en-US" w:eastAsia="zh-CN"/>
        </w:rPr>
        <w:t>12</w:t>
      </w:r>
      <w:r>
        <w:rPr>
          <w:rFonts w:hint="default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default"/>
        </w:rPr>
        <w:t>日至2025年</w:t>
      </w:r>
      <w:r>
        <w:rPr>
          <w:rFonts w:hint="eastAsia"/>
          <w:lang w:val="en-US" w:eastAsia="zh-CN"/>
        </w:rPr>
        <w:t>12</w:t>
      </w:r>
      <w:r>
        <w:rPr>
          <w:rFonts w:hint="default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default"/>
        </w:rPr>
        <w:t>日（北京时间，每日9:00-12:00、14:00-17:00，法定节假日除外）。</w:t>
      </w:r>
    </w:p>
    <w:p w14:paraId="2459DFE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</w:rPr>
        <w:t>报名方式：</w:t>
      </w:r>
    </w:p>
    <w:p w14:paraId="41DD09A1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</w:rPr>
        <w:t>现场报名：昆明市</w:t>
      </w:r>
      <w:r>
        <w:rPr>
          <w:rFonts w:hint="eastAsia"/>
          <w:lang w:val="en-US" w:eastAsia="zh-CN"/>
        </w:rPr>
        <w:t>官渡</w:t>
      </w:r>
      <w:r>
        <w:rPr>
          <w:rFonts w:hint="default"/>
        </w:rPr>
        <w:t>区</w:t>
      </w:r>
      <w:r>
        <w:rPr>
          <w:rFonts w:hint="eastAsia"/>
          <w:lang w:val="en-US" w:eastAsia="zh-CN"/>
        </w:rPr>
        <w:t>宝海</w:t>
      </w:r>
      <w:r>
        <w:rPr>
          <w:rFonts w:hint="default"/>
        </w:rPr>
        <w:t>路</w:t>
      </w:r>
      <w:r>
        <w:rPr>
          <w:rFonts w:hint="eastAsia"/>
          <w:lang w:val="en-US" w:eastAsia="zh-CN"/>
        </w:rPr>
        <w:t>65</w:t>
      </w:r>
      <w:r>
        <w:rPr>
          <w:rFonts w:hint="default"/>
        </w:rPr>
        <w:t>号昆明锦康司法鉴定中心办公室</w:t>
      </w:r>
      <w:r>
        <w:rPr>
          <w:rFonts w:hint="eastAsia"/>
          <w:lang w:val="en-US" w:eastAsia="zh-CN"/>
        </w:rPr>
        <w:t>205号</w:t>
      </w:r>
      <w:r>
        <w:rPr>
          <w:rFonts w:hint="default"/>
        </w:rPr>
        <w:t>；</w:t>
      </w:r>
    </w:p>
    <w:p w14:paraId="1454235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</w:rPr>
        <w:t>网上报名：将报名资料扫描件（加盖公章）发送至邮箱kmjk@xxx.com，邮件主题注明“</w:t>
      </w:r>
      <w:r>
        <w:rPr>
          <w:rFonts w:hint="eastAsia"/>
          <w:lang w:val="en-US" w:eastAsia="zh-CN"/>
        </w:rPr>
        <w:t>询比项目名称</w:t>
      </w:r>
      <w:r>
        <w:rPr>
          <w:rFonts w:hint="default"/>
        </w:rPr>
        <w:t>+供应商名称”。</w:t>
      </w:r>
    </w:p>
    <w:p w14:paraId="1D23F54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</w:rPr>
        <w:t>报名资料：</w:t>
      </w:r>
    </w:p>
    <w:p w14:paraId="4E4B2CB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default"/>
        </w:rPr>
        <w:t>供应商基本情况表（格式见附件）；</w:t>
      </w:r>
    </w:p>
    <w:p w14:paraId="5096B80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default"/>
        </w:rPr>
        <w:t>三证合一的营业执照副本复印件；</w:t>
      </w:r>
    </w:p>
    <w:p w14:paraId="7FFDC48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default"/>
        </w:rPr>
        <w:t>法定代表人身份证明书及身份证复印件（格式见附件）；</w:t>
      </w:r>
    </w:p>
    <w:p w14:paraId="4016A575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default"/>
        </w:rPr>
        <w:t>授权委托书及委托代理人身份证复印件（格式见附件，如由法定代表人亲自办理可省略）；</w:t>
      </w:r>
    </w:p>
    <w:p w14:paraId="738364D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报名费：0元。</w:t>
      </w:r>
    </w:p>
    <w:p w14:paraId="3A43C29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未报名、逾期送达的，采购人不予受理。</w:t>
      </w:r>
    </w:p>
    <w:p w14:paraId="2BD919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响应文件的递交</w:t>
      </w:r>
    </w:p>
    <w:p w14:paraId="2A1E6BF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响应文件组成：</w:t>
      </w:r>
    </w:p>
    <w:p w14:paraId="5B3F3833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报价明细表</w:t>
      </w:r>
      <w:r>
        <w:rPr>
          <w:rFonts w:hint="default"/>
        </w:rPr>
        <w:t>（明确各项服务</w:t>
      </w:r>
      <w:r>
        <w:rPr>
          <w:rFonts w:hint="eastAsia"/>
          <w:lang w:val="en-US" w:eastAsia="zh-CN"/>
        </w:rPr>
        <w:t>报价</w:t>
      </w:r>
      <w:r>
        <w:rPr>
          <w:rFonts w:hint="default"/>
        </w:rPr>
        <w:t>，格式见附件）；</w:t>
      </w:r>
    </w:p>
    <w:p w14:paraId="59486C21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法定代表人（单位负责人）身份证明；</w:t>
      </w:r>
    </w:p>
    <w:p w14:paraId="3632C54A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授权委托书；</w:t>
      </w:r>
    </w:p>
    <w:p w14:paraId="5787BE75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highlight w:val="none"/>
        </w:rPr>
      </w:pPr>
      <w:r>
        <w:rPr>
          <w:rFonts w:hint="default"/>
        </w:rPr>
        <w:t>资格证明文件</w:t>
      </w:r>
      <w:r>
        <w:rPr>
          <w:rFonts w:hint="eastAsia"/>
          <w:lang w:eastAsia="zh-CN"/>
        </w:rPr>
        <w:t>；</w:t>
      </w:r>
    </w:p>
    <w:p w14:paraId="26858BE1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highlight w:val="none"/>
        </w:rPr>
      </w:pPr>
      <w:r>
        <w:rPr>
          <w:rFonts w:hint="default"/>
          <w:highlight w:val="none"/>
        </w:rPr>
        <w:t>服务方案（含</w:t>
      </w:r>
      <w:r>
        <w:rPr>
          <w:rFonts w:hint="eastAsia"/>
          <w:highlight w:val="none"/>
          <w:lang w:val="en-US"/>
        </w:rPr>
        <w:t>综合偿付能力充足率</w:t>
      </w:r>
      <w:r>
        <w:rPr>
          <w:rFonts w:hint="default"/>
          <w:highlight w:val="none"/>
        </w:rPr>
        <w:t>、</w:t>
      </w:r>
      <w:r>
        <w:rPr>
          <w:rFonts w:hint="eastAsia"/>
          <w:highlight w:val="none"/>
          <w:lang w:val="en-US"/>
        </w:rPr>
        <w:t>保险理赔方案</w:t>
      </w:r>
      <w:r>
        <w:rPr>
          <w:rFonts w:hint="default"/>
          <w:highlight w:val="none"/>
        </w:rPr>
        <w:t>、</w:t>
      </w:r>
      <w:r>
        <w:rPr>
          <w:rFonts w:hint="eastAsia"/>
          <w:highlight w:val="none"/>
        </w:rPr>
        <w:t>风险控制方案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服务质量承诺及保障措施</w:t>
      </w:r>
      <w:r>
        <w:rPr>
          <w:rFonts w:hint="default"/>
          <w:highlight w:val="none"/>
        </w:rPr>
        <w:t>等）；</w:t>
      </w:r>
    </w:p>
    <w:p w14:paraId="7162D537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eastAsia"/>
          <w:highlight w:val="none"/>
          <w:lang w:val="en-US" w:eastAsia="zh-CN"/>
        </w:rPr>
        <w:t>售后服务能力及人员配置；</w:t>
      </w:r>
    </w:p>
    <w:p w14:paraId="4994A0BD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eastAsia"/>
          <w:highlight w:val="none"/>
          <w:lang w:val="en-US" w:eastAsia="zh-CN"/>
        </w:rPr>
        <w:t>同类项目业绩；</w:t>
      </w:r>
    </w:p>
    <w:p w14:paraId="0406ABA3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eastAsia"/>
          <w:lang w:eastAsia="zh-CN"/>
        </w:rPr>
        <w:t>供</w:t>
      </w:r>
      <w:r>
        <w:rPr>
          <w:rFonts w:hint="default"/>
        </w:rPr>
        <w:t>应商认为需提供的其他材料。</w:t>
      </w:r>
    </w:p>
    <w:p w14:paraId="36758EDA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递交要求：响应文件需密封包装（一式三份，正本1份、副本2份），封套注明“项目名称+供应商名称+响应文件”，在递交截止时间前送达指定地点，逾期送达或未密封的视为无效。</w:t>
      </w:r>
    </w:p>
    <w:p w14:paraId="1E422126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递交截止时间：2025年</w:t>
      </w:r>
      <w:r>
        <w:rPr>
          <w:rFonts w:hint="eastAsia"/>
          <w:lang w:val="en-US" w:eastAsia="zh-CN"/>
        </w:rPr>
        <w:t>12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8</w:t>
      </w:r>
      <w:r>
        <w:rPr>
          <w:rFonts w:hint="default"/>
          <w:lang w:val="en-US" w:eastAsia="zh-CN"/>
        </w:rPr>
        <w:t>日15:00（北京时间）。</w:t>
      </w:r>
    </w:p>
    <w:p w14:paraId="16BFF4D7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递交地点：昆明市</w:t>
      </w:r>
      <w:r>
        <w:rPr>
          <w:rFonts w:hint="eastAsia"/>
          <w:lang w:val="en-US" w:eastAsia="zh-CN"/>
        </w:rPr>
        <w:t>官渡</w:t>
      </w:r>
      <w:r>
        <w:rPr>
          <w:rFonts w:hint="default"/>
          <w:lang w:val="en-US" w:eastAsia="zh-CN"/>
        </w:rPr>
        <w:t>区</w:t>
      </w:r>
      <w:r>
        <w:rPr>
          <w:rFonts w:hint="eastAsia"/>
          <w:lang w:val="en-US" w:eastAsia="zh-CN"/>
        </w:rPr>
        <w:t>宝海</w:t>
      </w:r>
      <w:r>
        <w:rPr>
          <w:rFonts w:hint="default"/>
          <w:lang w:val="en-US" w:eastAsia="zh-CN"/>
        </w:rPr>
        <w:t>路</w:t>
      </w:r>
      <w:r>
        <w:rPr>
          <w:rFonts w:hint="eastAsia"/>
          <w:lang w:val="en-US" w:eastAsia="zh-CN"/>
        </w:rPr>
        <w:t>65</w:t>
      </w:r>
      <w:r>
        <w:rPr>
          <w:rFonts w:hint="default"/>
          <w:lang w:val="en-US" w:eastAsia="zh-CN"/>
        </w:rPr>
        <w:t>号昆明锦康司法鉴定中心</w:t>
      </w:r>
      <w:r>
        <w:rPr>
          <w:rFonts w:hint="eastAsia"/>
          <w:lang w:val="en-US" w:eastAsia="zh-CN"/>
        </w:rPr>
        <w:t>三楼</w:t>
      </w:r>
      <w:r>
        <w:rPr>
          <w:rFonts w:hint="default"/>
          <w:lang w:val="en-US" w:eastAsia="zh-CN"/>
        </w:rPr>
        <w:t>会议室。</w:t>
      </w:r>
    </w:p>
    <w:p w14:paraId="59DDE0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询比评审</w:t>
      </w:r>
    </w:p>
    <w:p w14:paraId="65A4C5F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评审时间：同响应文件递交截止时间。</w:t>
      </w:r>
    </w:p>
    <w:p w14:paraId="72E17D2E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评审地点：昆明市</w:t>
      </w:r>
      <w:r>
        <w:rPr>
          <w:rFonts w:hint="eastAsia"/>
          <w:lang w:val="en-US" w:eastAsia="zh-CN"/>
        </w:rPr>
        <w:t>官渡</w:t>
      </w:r>
      <w:r>
        <w:rPr>
          <w:rFonts w:hint="default"/>
          <w:lang w:val="en-US" w:eastAsia="zh-CN"/>
        </w:rPr>
        <w:t>区</w:t>
      </w:r>
      <w:r>
        <w:rPr>
          <w:rFonts w:hint="eastAsia"/>
          <w:lang w:val="en-US" w:eastAsia="zh-CN"/>
        </w:rPr>
        <w:t>宝海</w:t>
      </w:r>
      <w:r>
        <w:rPr>
          <w:rFonts w:hint="default"/>
          <w:lang w:val="en-US" w:eastAsia="zh-CN"/>
        </w:rPr>
        <w:t>路</w:t>
      </w:r>
      <w:r>
        <w:rPr>
          <w:rFonts w:hint="eastAsia"/>
          <w:lang w:val="en-US" w:eastAsia="zh-CN"/>
        </w:rPr>
        <w:t>65</w:t>
      </w:r>
      <w:r>
        <w:rPr>
          <w:rFonts w:hint="default"/>
          <w:lang w:val="en-US" w:eastAsia="zh-CN"/>
        </w:rPr>
        <w:t>号昆明锦康司法鉴定中心</w:t>
      </w:r>
      <w:r>
        <w:rPr>
          <w:rFonts w:hint="eastAsia"/>
          <w:lang w:val="en-US" w:eastAsia="zh-CN"/>
        </w:rPr>
        <w:t>三楼</w:t>
      </w:r>
      <w:r>
        <w:rPr>
          <w:rFonts w:hint="default"/>
          <w:lang w:val="en-US" w:eastAsia="zh-CN"/>
        </w:rPr>
        <w:t>会议室。</w:t>
      </w:r>
    </w:p>
    <w:p w14:paraId="0DB3083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评审小组：由采购人组建5人及以上单数询比小组（从评审专家库抽取，含财务、技术等专业人员）。</w:t>
      </w:r>
    </w:p>
    <w:p w14:paraId="237528EC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default"/>
          <w:lang w:val="en-US" w:eastAsia="zh-CN"/>
        </w:rPr>
        <w:t>评审标准：以“性能价格比最佳、全生命周期综合成本最优”为原则，综合评审以下因素：</w:t>
      </w:r>
    </w:p>
    <w:p w14:paraId="64643162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/>
          <w:highlight w:val="none"/>
        </w:rPr>
      </w:pPr>
      <w:r>
        <w:rPr>
          <w:rFonts w:hint="default"/>
          <w:highlight w:val="none"/>
        </w:rPr>
        <w:t>报价合理性（</w:t>
      </w:r>
      <w:r>
        <w:rPr>
          <w:rFonts w:hint="eastAsia"/>
          <w:highlight w:val="none"/>
          <w:lang w:val="en-US" w:eastAsia="zh-CN"/>
        </w:rPr>
        <w:t>40分</w:t>
      </w:r>
      <w:r>
        <w:rPr>
          <w:rFonts w:hint="default"/>
          <w:highlight w:val="none"/>
        </w:rPr>
        <w:t>）：</w:t>
      </w:r>
    </w:p>
    <w:p w14:paraId="1C288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宋体" w:hAnsi="宋体" w:eastAsia="仿宋_GB2312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A</w:t>
      </w:r>
      <w:r>
        <w:rPr>
          <w:rFonts w:hint="default"/>
        </w:rPr>
        <w:t>车辆保险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10分</w:t>
      </w:r>
      <w:r>
        <w:rPr>
          <w:rFonts w:hint="eastAsia"/>
          <w:lang w:eastAsia="zh-CN"/>
        </w:rPr>
        <w:t>）</w:t>
      </w:r>
    </w:p>
    <w:p w14:paraId="36AD5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B</w:t>
      </w:r>
      <w:r>
        <w:rPr>
          <w:rFonts w:hint="default"/>
        </w:rPr>
        <w:t>职业责任险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10分</w:t>
      </w:r>
      <w:r>
        <w:rPr>
          <w:rFonts w:hint="eastAsia"/>
          <w:lang w:eastAsia="zh-CN"/>
        </w:rPr>
        <w:t>）</w:t>
      </w:r>
    </w:p>
    <w:p w14:paraId="6205F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default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C</w:t>
      </w:r>
      <w:r>
        <w:rPr>
          <w:rFonts w:hint="default"/>
          <w:lang w:val="en-US" w:eastAsia="zh-CN"/>
        </w:rPr>
        <w:t>员工人身意外伤害险</w:t>
      </w:r>
      <w:r>
        <w:rPr>
          <w:rFonts w:hint="eastAsia"/>
          <w:lang w:val="en-US" w:eastAsia="zh-CN"/>
        </w:rPr>
        <w:t>（10分）</w:t>
      </w:r>
    </w:p>
    <w:p w14:paraId="340CA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D</w:t>
      </w:r>
      <w:r>
        <w:rPr>
          <w:rFonts w:hint="default"/>
        </w:rPr>
        <w:t>雇主责任险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10分</w:t>
      </w:r>
      <w:r>
        <w:rPr>
          <w:rFonts w:hint="eastAsia"/>
          <w:lang w:eastAsia="zh-CN"/>
        </w:rPr>
        <w:t>）</w:t>
      </w:r>
    </w:p>
    <w:p w14:paraId="55851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以所有有效供应商的询比报价中的最低报价作为评审基准价（满分 40 分）；其他有效供应商的询比报价与评审基准价相比，每上浮 1% 扣 1 分，分值扣完为止（小数点后保留两位）；报价等于评审基准价（即最低报价）的供应商得满分 40 分。</w:t>
      </w:r>
    </w:p>
    <w:p w14:paraId="47B71725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/>
          <w:highlight w:val="none"/>
        </w:rPr>
      </w:pPr>
      <w:r>
        <w:rPr>
          <w:rFonts w:hint="default"/>
          <w:highlight w:val="none"/>
        </w:rPr>
        <w:t>服务</w:t>
      </w:r>
      <w:r>
        <w:rPr>
          <w:rFonts w:hint="eastAsia"/>
          <w:highlight w:val="none"/>
          <w:lang w:val="en-US" w:eastAsia="zh-CN"/>
        </w:rPr>
        <w:t>方案</w:t>
      </w:r>
      <w:r>
        <w:rPr>
          <w:rFonts w:hint="default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40分</w:t>
      </w:r>
      <w:r>
        <w:rPr>
          <w:rFonts w:hint="default"/>
          <w:highlight w:val="none"/>
        </w:rPr>
        <w:t>）：</w:t>
      </w:r>
    </w:p>
    <w:p w14:paraId="28737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default"/>
          <w:highlight w:val="none"/>
        </w:rPr>
      </w:pPr>
      <w:r>
        <w:rPr>
          <w:rFonts w:hint="eastAsia"/>
          <w:highlight w:val="none"/>
          <w:lang w:val="en-US" w:eastAsia="zh-CN"/>
        </w:rPr>
        <w:t>A.</w:t>
      </w:r>
      <w:r>
        <w:rPr>
          <w:rFonts w:hint="default"/>
          <w:highlight w:val="none"/>
        </w:rPr>
        <w:t>项目总体服务方案</w:t>
      </w:r>
      <w:r>
        <w:rPr>
          <w:rFonts w:hint="eastAsia"/>
          <w:highlight w:val="none"/>
          <w:lang w:val="en-US" w:eastAsia="zh-CN"/>
        </w:rPr>
        <w:t>完整、详细</w:t>
      </w:r>
      <w:r>
        <w:rPr>
          <w:rFonts w:hint="default"/>
          <w:highlight w:val="none"/>
        </w:rPr>
        <w:t>，</w:t>
      </w:r>
      <w:r>
        <w:rPr>
          <w:rFonts w:hint="eastAsia"/>
          <w:highlight w:val="none"/>
          <w:lang w:val="en-US" w:eastAsia="zh-CN"/>
        </w:rPr>
        <w:t>有充分合理的措施，有具体明确的服务时效承诺，且能满足或优于项目要求，应急处理方案科学合理，</w:t>
      </w:r>
      <w:r>
        <w:rPr>
          <w:rFonts w:hint="default"/>
          <w:highlight w:val="none"/>
        </w:rPr>
        <w:t>针对性强的得</w:t>
      </w:r>
      <w:r>
        <w:rPr>
          <w:rFonts w:hint="eastAsia"/>
          <w:highlight w:val="none"/>
          <w:lang w:val="en-US" w:eastAsia="zh-CN"/>
        </w:rPr>
        <w:t>21-30</w:t>
      </w:r>
      <w:r>
        <w:rPr>
          <w:rFonts w:hint="default"/>
          <w:highlight w:val="none"/>
        </w:rPr>
        <w:t>分；</w:t>
      </w:r>
    </w:p>
    <w:p w14:paraId="7C346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default"/>
          <w:highlight w:val="none"/>
        </w:rPr>
      </w:pPr>
      <w:r>
        <w:rPr>
          <w:rFonts w:hint="eastAsia"/>
          <w:highlight w:val="none"/>
          <w:lang w:val="en-US" w:eastAsia="zh-CN"/>
        </w:rPr>
        <w:t>B.</w:t>
      </w:r>
      <w:r>
        <w:rPr>
          <w:rFonts w:hint="default"/>
          <w:highlight w:val="none"/>
        </w:rPr>
        <w:t>项目总体服务方案</w:t>
      </w:r>
      <w:r>
        <w:rPr>
          <w:rFonts w:hint="eastAsia"/>
          <w:highlight w:val="none"/>
          <w:lang w:val="en-US" w:eastAsia="zh-CN"/>
        </w:rPr>
        <w:t>基本完整</w:t>
      </w:r>
      <w:r>
        <w:rPr>
          <w:rFonts w:hint="default"/>
          <w:highlight w:val="none"/>
        </w:rPr>
        <w:t>，</w:t>
      </w:r>
      <w:r>
        <w:rPr>
          <w:rFonts w:hint="eastAsia"/>
          <w:highlight w:val="none"/>
          <w:lang w:val="en-US" w:eastAsia="zh-CN"/>
        </w:rPr>
        <w:t>质量保障措施可行性一般，服务时效承诺基本满足项目要求，应急处理方案</w:t>
      </w:r>
      <w:r>
        <w:rPr>
          <w:rFonts w:hint="default"/>
          <w:highlight w:val="none"/>
        </w:rPr>
        <w:t>阐述基本合理，针对性一般的得</w:t>
      </w:r>
      <w:r>
        <w:rPr>
          <w:rFonts w:hint="eastAsia"/>
          <w:highlight w:val="none"/>
          <w:lang w:val="en-US" w:eastAsia="zh-CN"/>
        </w:rPr>
        <w:t>10-20</w:t>
      </w:r>
      <w:r>
        <w:rPr>
          <w:rFonts w:hint="default"/>
          <w:highlight w:val="none"/>
        </w:rPr>
        <w:t>分；</w:t>
      </w:r>
    </w:p>
    <w:p w14:paraId="42D416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default"/>
          <w:highlight w:val="none"/>
        </w:rPr>
      </w:pPr>
      <w:r>
        <w:rPr>
          <w:rFonts w:hint="eastAsia"/>
          <w:highlight w:val="none"/>
          <w:lang w:val="en-US" w:eastAsia="zh-CN"/>
        </w:rPr>
        <w:t>C.</w:t>
      </w:r>
      <w:r>
        <w:rPr>
          <w:rFonts w:hint="default"/>
          <w:highlight w:val="none"/>
        </w:rPr>
        <w:t>项目总体服务方案</w:t>
      </w:r>
      <w:r>
        <w:rPr>
          <w:rFonts w:hint="eastAsia"/>
          <w:highlight w:val="none"/>
          <w:lang w:val="en-US" w:eastAsia="zh-CN"/>
        </w:rPr>
        <w:t>不完整，内容有所欠缺</w:t>
      </w:r>
      <w:r>
        <w:rPr>
          <w:rFonts w:hint="default"/>
          <w:highlight w:val="none"/>
        </w:rPr>
        <w:t>，</w:t>
      </w:r>
      <w:r>
        <w:rPr>
          <w:rFonts w:hint="eastAsia"/>
          <w:highlight w:val="none"/>
          <w:lang w:val="en-US" w:eastAsia="zh-CN"/>
        </w:rPr>
        <w:t>措施缺乏针对性、可行性</w:t>
      </w:r>
      <w:r>
        <w:rPr>
          <w:rFonts w:hint="default"/>
          <w:highlight w:val="none"/>
        </w:rPr>
        <w:t>，</w:t>
      </w:r>
      <w:r>
        <w:rPr>
          <w:rFonts w:hint="eastAsia"/>
          <w:highlight w:val="none"/>
          <w:lang w:val="en-US" w:eastAsia="zh-CN"/>
        </w:rPr>
        <w:t>关键内容不够明确</w:t>
      </w:r>
      <w:r>
        <w:rPr>
          <w:rFonts w:hint="default"/>
          <w:highlight w:val="none"/>
        </w:rPr>
        <w:t>的得0-</w:t>
      </w:r>
      <w:r>
        <w:rPr>
          <w:rFonts w:hint="eastAsia"/>
          <w:highlight w:val="none"/>
          <w:lang w:val="en-US" w:eastAsia="zh-CN"/>
        </w:rPr>
        <w:t>9</w:t>
      </w:r>
      <w:r>
        <w:rPr>
          <w:rFonts w:hint="default"/>
          <w:highlight w:val="none"/>
        </w:rPr>
        <w:t>分；</w:t>
      </w:r>
    </w:p>
    <w:p w14:paraId="0F34D515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/>
          <w:highlight w:val="none"/>
        </w:rPr>
      </w:pPr>
      <w:r>
        <w:rPr>
          <w:rFonts w:hint="eastAsia"/>
          <w:highlight w:val="none"/>
          <w:lang w:val="en-US" w:eastAsia="zh-CN"/>
        </w:rPr>
        <w:t>售后服务能力及人员配置</w:t>
      </w:r>
      <w:r>
        <w:rPr>
          <w:rFonts w:hint="default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default"/>
          <w:highlight w:val="none"/>
        </w:rPr>
        <w:t>0</w:t>
      </w:r>
      <w:r>
        <w:rPr>
          <w:rFonts w:hint="eastAsia"/>
          <w:highlight w:val="none"/>
          <w:lang w:val="en-US" w:eastAsia="zh-CN"/>
        </w:rPr>
        <w:t>分</w:t>
      </w:r>
      <w:r>
        <w:rPr>
          <w:rFonts w:hint="default"/>
          <w:highlight w:val="none"/>
        </w:rPr>
        <w:t>）：</w:t>
      </w:r>
      <w:r>
        <w:rPr>
          <w:rFonts w:hint="eastAsia"/>
          <w:highlight w:val="none"/>
          <w:lang w:val="en-US" w:eastAsia="zh-CN"/>
        </w:rPr>
        <w:t>售后服务能力及人员配置的合理程度，结合项目实际使用需求进行打分，分值为0-10分</w:t>
      </w:r>
      <w:r>
        <w:rPr>
          <w:rFonts w:hint="default"/>
          <w:highlight w:val="none"/>
        </w:rPr>
        <w:t>；</w:t>
      </w:r>
    </w:p>
    <w:p w14:paraId="0FCCBE67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/>
          <w:highlight w:val="none"/>
        </w:rPr>
      </w:pPr>
      <w:r>
        <w:rPr>
          <w:rFonts w:hint="eastAsia"/>
          <w:highlight w:val="none"/>
          <w:lang w:val="en-US" w:eastAsia="zh-CN"/>
        </w:rPr>
        <w:t>同类项目业绩（10分）：根据同类项目业绩情况进行打分，每个业绩得1分，本项最多得10分（以供应商提供的业绩证明材料为准，如：项目合同、中标通知书、服务评价表等）</w:t>
      </w:r>
      <w:r>
        <w:rPr>
          <w:rFonts w:hint="default"/>
          <w:highlight w:val="none"/>
        </w:rPr>
        <w:t>；</w:t>
      </w:r>
    </w:p>
    <w:p w14:paraId="4E91BF44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成交原则：评审小组推荐1名成交候选人，经采购人审批后公示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个工作日，公示无异议后签订合同。</w:t>
      </w:r>
    </w:p>
    <w:p w14:paraId="7A6D29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报价要求</w:t>
      </w:r>
    </w:p>
    <w:p w14:paraId="10CBB721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报价以人民币为单位，一</w:t>
      </w:r>
      <w:r>
        <w:rPr>
          <w:rFonts w:hint="eastAsia"/>
          <w:lang w:val="en-US" w:eastAsia="zh-CN"/>
        </w:rPr>
        <w:t>经</w:t>
      </w:r>
      <w:r>
        <w:rPr>
          <w:rFonts w:hint="default"/>
          <w:lang w:val="en-US" w:eastAsia="zh-CN"/>
        </w:rPr>
        <w:t>报出不得更改，包含完成服务所需的人工、材料、税费等全部费用；</w:t>
      </w:r>
    </w:p>
    <w:p w14:paraId="04A64B45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报价不得超过年度预算</w:t>
      </w:r>
      <w:r>
        <w:rPr>
          <w:rFonts w:hint="eastAsia"/>
          <w:lang w:val="en-US" w:eastAsia="zh-CN"/>
        </w:rPr>
        <w:t>7</w:t>
      </w:r>
      <w:r>
        <w:rPr>
          <w:rFonts w:hint="default"/>
          <w:lang w:val="en-US" w:eastAsia="zh-CN"/>
        </w:rPr>
        <w:t>万元，否则视为无效响应；</w:t>
      </w:r>
    </w:p>
    <w:p w14:paraId="5D7EB931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供应商应在报价函中明确各项</w:t>
      </w:r>
      <w:r>
        <w:rPr>
          <w:rFonts w:hint="eastAsia"/>
          <w:lang w:val="en-US" w:eastAsia="zh-CN"/>
        </w:rPr>
        <w:t>保险服务</w:t>
      </w:r>
      <w:r>
        <w:rPr>
          <w:rFonts w:hint="default"/>
          <w:lang w:val="en-US" w:eastAsia="zh-CN"/>
        </w:rPr>
        <w:t>单价，结算时按实际</w:t>
      </w:r>
      <w:r>
        <w:rPr>
          <w:rFonts w:hint="eastAsia"/>
          <w:lang w:val="en-US" w:eastAsia="zh-CN"/>
        </w:rPr>
        <w:t>投保数</w:t>
      </w:r>
      <w:r>
        <w:rPr>
          <w:rFonts w:hint="default"/>
          <w:lang w:val="en-US" w:eastAsia="zh-CN"/>
        </w:rPr>
        <w:t>量乘以单价计算。</w:t>
      </w:r>
    </w:p>
    <w:p w14:paraId="1FC4EB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合同主要条款</w:t>
      </w:r>
    </w:p>
    <w:p w14:paraId="320BFB84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lang w:val="en-US" w:eastAsia="zh-CN"/>
        </w:rPr>
        <w:t>服务期限：首次合同期1年，自签订之日起算；年度服务评估合格后可续签，最多续签2次（总服务期3年）</w:t>
      </w:r>
      <w:r>
        <w:rPr>
          <w:rFonts w:hint="eastAsia"/>
          <w:lang w:val="en-US" w:eastAsia="zh-CN"/>
        </w:rPr>
        <w:t>。</w:t>
      </w:r>
    </w:p>
    <w:p w14:paraId="3EFE2E49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结算方式：按年度结算，每年度保险合同生效后15个工作日内，供应商提交保费清单及合规增值税专用发票，采购人审核无误后支付；若年度内参保信息发生变更（如员工增减、车辆变更），按实际变更情况多退少补。</w:t>
      </w:r>
    </w:p>
    <w:p w14:paraId="0ED21E05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违约责任：</w:t>
      </w:r>
    </w:p>
    <w:p w14:paraId="715ED2ED">
      <w:pPr>
        <w:numPr>
          <w:ilvl w:val="0"/>
          <w:numId w:val="15"/>
        </w:numPr>
        <w:rPr>
          <w:rFonts w:hint="default"/>
        </w:rPr>
      </w:pPr>
      <w:r>
        <w:rPr>
          <w:rFonts w:hint="default"/>
        </w:rPr>
        <w:t>未按约定时效完成服务，每逾期1天按该笔订单金额的5%支付违约金（累计不超过订单金额的20%）；</w:t>
      </w:r>
    </w:p>
    <w:p w14:paraId="2C460E56">
      <w:pPr>
        <w:numPr>
          <w:ilvl w:val="0"/>
          <w:numId w:val="15"/>
        </w:numPr>
      </w:pPr>
      <w:r>
        <w:rPr>
          <w:rFonts w:hint="default"/>
        </w:rPr>
        <w:t>质量不合格的，供应商需无偿返工并承担因此造成的损失。</w:t>
      </w:r>
    </w:p>
    <w:p w14:paraId="6B2A1920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保密义务：供应商不得泄露服务过程中接触的采购人商业秘密，保密期限为合同终止后2年。</w:t>
      </w:r>
    </w:p>
    <w:p w14:paraId="63C2A6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发布公告的媒介</w:t>
      </w:r>
    </w:p>
    <w:p w14:paraId="48ED925C">
      <w:pPr>
        <w:rPr>
          <w:rFonts w:hint="default"/>
        </w:rPr>
      </w:pPr>
      <w:r>
        <w:rPr>
          <w:rFonts w:hint="default"/>
          <w:lang w:val="en-US" w:eastAsia="zh-CN"/>
        </w:rPr>
        <w:t>本次询价公告在昆明安保（集团）有限责任公司官网上发布，对在其他网站或媒体转载的公告及公告内容采购人不承担任何责任。询价文件如有变更或澄清将在询价公告发布平台或以书面形式发布。</w:t>
      </w:r>
    </w:p>
    <w:p w14:paraId="3A7A44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联系方式</w:t>
      </w:r>
    </w:p>
    <w:p w14:paraId="7FEF1E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采购人：昆明锦康司法鉴定中心</w:t>
      </w:r>
    </w:p>
    <w:p w14:paraId="177F02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地址：昆明市</w:t>
      </w:r>
      <w:r>
        <w:rPr>
          <w:rFonts w:hint="eastAsia"/>
          <w:lang w:val="en-US" w:eastAsia="zh-CN"/>
        </w:rPr>
        <w:t>官渡</w:t>
      </w:r>
      <w:r>
        <w:rPr>
          <w:rFonts w:hint="default"/>
          <w:lang w:val="en-US" w:eastAsia="zh-CN"/>
        </w:rPr>
        <w:t>区</w:t>
      </w:r>
      <w:r>
        <w:rPr>
          <w:rFonts w:hint="eastAsia"/>
          <w:lang w:val="en-US" w:eastAsia="zh-CN"/>
        </w:rPr>
        <w:t>宝海</w:t>
      </w:r>
      <w:r>
        <w:rPr>
          <w:rFonts w:hint="default"/>
          <w:lang w:val="en-US" w:eastAsia="zh-CN"/>
        </w:rPr>
        <w:t>路</w:t>
      </w:r>
      <w:r>
        <w:rPr>
          <w:rFonts w:hint="eastAsia"/>
          <w:lang w:val="en-US" w:eastAsia="zh-CN"/>
        </w:rPr>
        <w:t>65</w:t>
      </w:r>
      <w:r>
        <w:rPr>
          <w:rFonts w:hint="default"/>
          <w:lang w:val="en-US" w:eastAsia="zh-CN"/>
        </w:rPr>
        <w:t>号</w:t>
      </w:r>
    </w:p>
    <w:p w14:paraId="7AA4168C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联系人：</w:t>
      </w:r>
      <w:r>
        <w:rPr>
          <w:rFonts w:hint="eastAsia"/>
          <w:lang w:val="en-US" w:eastAsia="zh-CN"/>
        </w:rPr>
        <w:t>朱济民</w:t>
      </w:r>
    </w:p>
    <w:p w14:paraId="4D1A83BC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联系电话：</w:t>
      </w:r>
      <w:r>
        <w:rPr>
          <w:rFonts w:hint="eastAsia"/>
          <w:lang w:val="en-US" w:eastAsia="zh-CN"/>
        </w:rPr>
        <w:t>18287163931</w:t>
      </w:r>
    </w:p>
    <w:p w14:paraId="6E9C789A">
      <w:pPr>
        <w:rPr>
          <w:highlight w:val="none"/>
        </w:rPr>
      </w:pPr>
      <w:r>
        <w:rPr>
          <w:rFonts w:hint="default"/>
          <w:highlight w:val="none"/>
          <w:lang w:val="en-US" w:eastAsia="zh-CN"/>
        </w:rPr>
        <w:t>邮箱：kmjkjdzx@126.com</w:t>
      </w:r>
    </w:p>
    <w:p w14:paraId="23C21B47">
      <w:pPr>
        <w:rPr>
          <w:rFonts w:hint="eastAsia"/>
          <w:lang w:val="en-US" w:eastAsia="zh-CN"/>
        </w:rPr>
      </w:pPr>
    </w:p>
    <w:p w14:paraId="2557E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附件：昆明锦康司法鉴定中心各项保险服务响应</w:t>
      </w:r>
    </w:p>
    <w:p w14:paraId="2A5D9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/>
        </w:rPr>
      </w:pPr>
      <w:r>
        <w:rPr>
          <w:rFonts w:hint="eastAsia"/>
          <w:lang w:val="en-US" w:eastAsia="zh-CN"/>
        </w:rPr>
        <w:t>文件示范文本</w:t>
      </w:r>
    </w:p>
    <w:p w14:paraId="0C25FA5F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 w14:paraId="0D7FF84E">
      <w:pPr>
        <w:wordWrap w:val="0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昆明锦康司法鉴定中心</w:t>
      </w:r>
    </w:p>
    <w:p w14:paraId="2E1A13FE">
      <w:pPr>
        <w:wordWrap w:val="0"/>
        <w:jc w:val="right"/>
      </w:pPr>
      <w:r>
        <w:rPr>
          <w:rFonts w:hint="default"/>
          <w:lang w:val="en-US" w:eastAsia="zh-CN"/>
        </w:rPr>
        <w:t>2025年</w:t>
      </w:r>
      <w:r>
        <w:rPr>
          <w:rFonts w:hint="eastAsia"/>
          <w:lang w:val="en-US" w:eastAsia="zh-CN"/>
        </w:rPr>
        <w:t>12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日</w:t>
      </w:r>
    </w:p>
    <w:p w14:paraId="79546F51"/>
    <w:p w14:paraId="00CE414A"/>
    <w:p w14:paraId="62EBC7B6">
      <w:r>
        <w:br w:type="page"/>
      </w:r>
    </w:p>
    <w:p w14:paraId="1F6FA0ED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7F990531">
      <w:pPr>
        <w:pStyle w:val="22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响应文件封面</w:t>
      </w:r>
    </w:p>
    <w:p w14:paraId="0979A993">
      <w:pPr>
        <w:pStyle w:val="22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u w:val="single"/>
          <w:lang w:eastAsia="zh-CN"/>
        </w:rPr>
        <w:t>（项目名称）</w:t>
      </w:r>
    </w:p>
    <w:p w14:paraId="2694017C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5D6D475C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76C92EEC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2BC337B8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2A0EF9C8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3C73BEED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3E71E7CE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33826EE9">
      <w:pPr>
        <w:pStyle w:val="22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84"/>
          <w:szCs w:val="84"/>
          <w:highlight w:val="none"/>
          <w:lang w:eastAsia="zh-CN"/>
        </w:rPr>
        <w:t>响应文件</w:t>
      </w:r>
    </w:p>
    <w:p w14:paraId="34850376">
      <w:pPr>
        <w:pStyle w:val="22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3B96F563">
      <w:pPr>
        <w:pStyle w:val="22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项目编号：</w:t>
      </w:r>
    </w:p>
    <w:p w14:paraId="2D72B964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2CCEEAAB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0B5B90FB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7D4ED54A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2A6061E5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456FC182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2AC434BA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1004866D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647E4509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73BA5B47">
      <w:pPr>
        <w:pStyle w:val="22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供应商名称：（加盖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公章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 w14:paraId="51C9DD58">
      <w:pPr>
        <w:pStyle w:val="22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/>
          <w:color w:val="auto"/>
          <w:sz w:val="24"/>
          <w:highlight w:val="none"/>
        </w:rPr>
        <w:t>法定代表人或委托代理人：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签名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 w14:paraId="2810A8C3">
      <w:pPr>
        <w:pStyle w:val="22"/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hAnsi="宋体"/>
          <w:color w:val="auto"/>
          <w:sz w:val="24"/>
          <w:highlight w:val="none"/>
          <w:lang w:eastAsia="zh-CN"/>
        </w:rPr>
        <w:t>日期：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eastAsia" w:hAnsi="宋体"/>
          <w:color w:val="auto"/>
          <w:sz w:val="24"/>
          <w:highlight w:val="none"/>
          <w:lang w:eastAsia="zh-CN"/>
        </w:rPr>
        <w:t>年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 w:hAnsi="宋体"/>
          <w:color w:val="auto"/>
          <w:sz w:val="24"/>
          <w:highlight w:val="none"/>
          <w:lang w:eastAsia="zh-CN"/>
        </w:rPr>
        <w:t>月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 w:hAnsi="宋体"/>
          <w:color w:val="auto"/>
          <w:sz w:val="24"/>
          <w:highlight w:val="none"/>
          <w:lang w:eastAsia="zh-CN"/>
        </w:rPr>
        <w:t>日</w:t>
      </w:r>
    </w:p>
    <w:p w14:paraId="09B4D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42B100F">
      <w:pPr>
        <w:rPr>
          <w:rFonts w:hint="eastAsia"/>
          <w:sz w:val="36"/>
          <w:szCs w:val="28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69DD3C1">
      <w:pPr>
        <w:pStyle w:val="22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一、报价明细表</w:t>
      </w:r>
    </w:p>
    <w:p w14:paraId="2DB119F9">
      <w:pPr>
        <w:spacing w:line="360" w:lineRule="auto"/>
        <w:rPr>
          <w:b/>
          <w:color w:val="auto"/>
          <w:szCs w:val="21"/>
          <w:highlight w:val="none"/>
        </w:rPr>
      </w:pPr>
      <w:r>
        <w:rPr>
          <w:b/>
          <w:color w:val="auto"/>
          <w:szCs w:val="21"/>
          <w:highlight w:val="none"/>
        </w:rPr>
        <w:t>项目名称：</w:t>
      </w:r>
      <w:r>
        <w:rPr>
          <w:rFonts w:hint="eastAsia"/>
          <w:b/>
          <w:color w:val="auto"/>
          <w:szCs w:val="21"/>
          <w:highlight w:val="none"/>
          <w:lang w:val="en-US" w:eastAsia="zh-CN"/>
        </w:rPr>
        <w:t xml:space="preserve">                                        </w:t>
      </w:r>
      <w:r>
        <w:rPr>
          <w:rFonts w:hint="eastAsia"/>
          <w:b/>
          <w:color w:val="auto"/>
          <w:szCs w:val="21"/>
          <w:highlight w:val="none"/>
          <w:lang w:eastAsia="zh-CN"/>
        </w:rPr>
        <w:t>项目编号</w:t>
      </w:r>
      <w:r>
        <w:rPr>
          <w:b/>
          <w:color w:val="auto"/>
          <w:szCs w:val="21"/>
          <w:highlight w:val="none"/>
        </w:rPr>
        <w:t>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4"/>
        <w:gridCol w:w="3554"/>
        <w:gridCol w:w="3555"/>
        <w:gridCol w:w="3555"/>
      </w:tblGrid>
      <w:tr w14:paraId="34B7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Align w:val="center"/>
          </w:tcPr>
          <w:p w14:paraId="2661AE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3554" w:type="dxa"/>
            <w:vAlign w:val="center"/>
          </w:tcPr>
          <w:p w14:paraId="155FF7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险种</w:t>
            </w:r>
          </w:p>
        </w:tc>
        <w:tc>
          <w:tcPr>
            <w:tcW w:w="3555" w:type="dxa"/>
            <w:vAlign w:val="center"/>
          </w:tcPr>
          <w:p w14:paraId="12F6D3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保额</w:t>
            </w:r>
          </w:p>
        </w:tc>
        <w:tc>
          <w:tcPr>
            <w:tcW w:w="3555" w:type="dxa"/>
            <w:vAlign w:val="center"/>
          </w:tcPr>
          <w:p w14:paraId="597DF4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自主定价系数投标报价</w:t>
            </w:r>
          </w:p>
        </w:tc>
      </w:tr>
      <w:tr w14:paraId="4C4B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restart"/>
            <w:vAlign w:val="center"/>
          </w:tcPr>
          <w:p w14:paraId="110536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车辆保险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（按）</w:t>
            </w:r>
          </w:p>
        </w:tc>
        <w:tc>
          <w:tcPr>
            <w:tcW w:w="3554" w:type="dxa"/>
            <w:vAlign w:val="center"/>
          </w:tcPr>
          <w:p w14:paraId="6F5196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交强险</w:t>
            </w:r>
          </w:p>
        </w:tc>
        <w:tc>
          <w:tcPr>
            <w:tcW w:w="7110" w:type="dxa"/>
            <w:gridSpan w:val="2"/>
            <w:vAlign w:val="center"/>
          </w:tcPr>
          <w:p w14:paraId="6D995D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保额及保费按《机动车交通事故责任强制保险条例》、银保监会相关规定执行</w:t>
            </w:r>
          </w:p>
        </w:tc>
      </w:tr>
      <w:tr w14:paraId="362E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continue"/>
            <w:vAlign w:val="center"/>
          </w:tcPr>
          <w:p w14:paraId="16E78E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54" w:type="dxa"/>
            <w:vAlign w:val="center"/>
          </w:tcPr>
          <w:p w14:paraId="2F7C93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车辆损失险</w:t>
            </w:r>
          </w:p>
        </w:tc>
        <w:tc>
          <w:tcPr>
            <w:tcW w:w="3555" w:type="dxa"/>
            <w:vAlign w:val="center"/>
          </w:tcPr>
          <w:p w14:paraId="20E6AB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按实际价值</w:t>
            </w:r>
          </w:p>
        </w:tc>
        <w:tc>
          <w:tcPr>
            <w:tcW w:w="3555" w:type="dxa"/>
            <w:vMerge w:val="restart"/>
            <w:vAlign w:val="center"/>
          </w:tcPr>
          <w:p w14:paraId="66F988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vertAlign w:val="baseline"/>
              </w:rPr>
            </w:pPr>
          </w:p>
        </w:tc>
      </w:tr>
      <w:tr w14:paraId="400B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4" w:type="dxa"/>
            <w:vMerge w:val="continue"/>
            <w:vAlign w:val="center"/>
          </w:tcPr>
          <w:p w14:paraId="403B1C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54" w:type="dxa"/>
            <w:vAlign w:val="center"/>
          </w:tcPr>
          <w:p w14:paraId="261756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第三者责任险</w:t>
            </w:r>
          </w:p>
        </w:tc>
        <w:tc>
          <w:tcPr>
            <w:tcW w:w="3555" w:type="dxa"/>
            <w:vAlign w:val="center"/>
          </w:tcPr>
          <w:p w14:paraId="0B05E8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200万</w:t>
            </w:r>
          </w:p>
        </w:tc>
        <w:tc>
          <w:tcPr>
            <w:tcW w:w="3555" w:type="dxa"/>
            <w:vMerge w:val="continue"/>
            <w:vAlign w:val="center"/>
          </w:tcPr>
          <w:p w14:paraId="26197B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vertAlign w:val="baseline"/>
              </w:rPr>
            </w:pPr>
          </w:p>
        </w:tc>
      </w:tr>
      <w:tr w14:paraId="2664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continue"/>
            <w:vAlign w:val="center"/>
          </w:tcPr>
          <w:p w14:paraId="2DEB1E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54" w:type="dxa"/>
            <w:vAlign w:val="center"/>
          </w:tcPr>
          <w:p w14:paraId="2117B6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车上人员责任险</w:t>
            </w:r>
          </w:p>
        </w:tc>
        <w:tc>
          <w:tcPr>
            <w:tcW w:w="3555" w:type="dxa"/>
            <w:vAlign w:val="center"/>
          </w:tcPr>
          <w:p w14:paraId="51766F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1万/每座</w:t>
            </w:r>
          </w:p>
        </w:tc>
        <w:tc>
          <w:tcPr>
            <w:tcW w:w="3555" w:type="dxa"/>
            <w:vMerge w:val="continue"/>
            <w:vAlign w:val="center"/>
          </w:tcPr>
          <w:p w14:paraId="706C68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vertAlign w:val="baseline"/>
              </w:rPr>
            </w:pPr>
          </w:p>
        </w:tc>
      </w:tr>
      <w:tr w14:paraId="3A91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continue"/>
            <w:vAlign w:val="center"/>
          </w:tcPr>
          <w:p w14:paraId="66AEBE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54" w:type="dxa"/>
            <w:vAlign w:val="center"/>
          </w:tcPr>
          <w:p w14:paraId="63BB13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医保外医疗费用责任险</w:t>
            </w:r>
          </w:p>
        </w:tc>
        <w:tc>
          <w:tcPr>
            <w:tcW w:w="3555" w:type="dxa"/>
            <w:vAlign w:val="center"/>
          </w:tcPr>
          <w:p w14:paraId="54C399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20万</w:t>
            </w:r>
          </w:p>
        </w:tc>
        <w:tc>
          <w:tcPr>
            <w:tcW w:w="3555" w:type="dxa"/>
            <w:vMerge w:val="continue"/>
            <w:vAlign w:val="center"/>
          </w:tcPr>
          <w:p w14:paraId="4F35BA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vertAlign w:val="baseline"/>
              </w:rPr>
            </w:pPr>
          </w:p>
        </w:tc>
      </w:tr>
      <w:tr w14:paraId="313C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continue"/>
            <w:vAlign w:val="center"/>
          </w:tcPr>
          <w:p w14:paraId="6DD50C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54" w:type="dxa"/>
            <w:vAlign w:val="center"/>
          </w:tcPr>
          <w:p w14:paraId="0DF6DC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驾乘人员意外伤害险</w:t>
            </w:r>
          </w:p>
        </w:tc>
        <w:tc>
          <w:tcPr>
            <w:tcW w:w="3555" w:type="dxa"/>
            <w:vAlign w:val="center"/>
          </w:tcPr>
          <w:p w14:paraId="68ECD4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100万—140万/每车</w:t>
            </w:r>
          </w:p>
        </w:tc>
        <w:tc>
          <w:tcPr>
            <w:tcW w:w="3555" w:type="dxa"/>
            <w:vMerge w:val="continue"/>
            <w:vAlign w:val="center"/>
          </w:tcPr>
          <w:p w14:paraId="56BE76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vertAlign w:val="baseline"/>
              </w:rPr>
            </w:pPr>
          </w:p>
        </w:tc>
      </w:tr>
    </w:tbl>
    <w:p w14:paraId="286A6BF0">
      <w:pPr>
        <w:rPr>
          <w:rFonts w:hint="default"/>
          <w:b/>
          <w:color w:val="auto"/>
          <w:szCs w:val="21"/>
          <w:highlight w:val="none"/>
          <w:lang w:val="en-US" w:eastAsia="zh-CN"/>
        </w:rPr>
      </w:pPr>
      <w:r>
        <w:rPr>
          <w:rFonts w:hint="default"/>
          <w:b/>
          <w:color w:val="auto"/>
          <w:szCs w:val="21"/>
          <w:highlight w:val="none"/>
          <w:lang w:val="en-US" w:eastAsia="zh-CN"/>
        </w:rPr>
        <w:br w:type="page"/>
      </w:r>
    </w:p>
    <w:tbl>
      <w:tblPr>
        <w:tblStyle w:val="17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236"/>
        <w:gridCol w:w="3425"/>
        <w:gridCol w:w="2838"/>
        <w:gridCol w:w="2062"/>
        <w:gridCol w:w="3010"/>
      </w:tblGrid>
      <w:tr w14:paraId="4F43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218" w:type="dxa"/>
            <w:gridSpan w:val="6"/>
            <w:shd w:val="clear" w:color="auto" w:fill="auto"/>
            <w:noWrap/>
            <w:vAlign w:val="center"/>
          </w:tcPr>
          <w:p w14:paraId="4E4DD4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昆明锦康司法鉴定中心保险清单</w:t>
            </w:r>
          </w:p>
        </w:tc>
      </w:tr>
      <w:tr w14:paraId="2F70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47" w:type="dxa"/>
            <w:shd w:val="clear" w:color="auto" w:fill="auto"/>
            <w:noWrap/>
            <w:vAlign w:val="center"/>
          </w:tcPr>
          <w:p w14:paraId="699E72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4C1168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3425" w:type="dxa"/>
            <w:shd w:val="clear" w:color="auto" w:fill="auto"/>
            <w:noWrap/>
            <w:vAlign w:val="center"/>
          </w:tcPr>
          <w:p w14:paraId="39CF42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规格（保障内容/参数）</w:t>
            </w:r>
          </w:p>
        </w:tc>
        <w:tc>
          <w:tcPr>
            <w:tcW w:w="2838" w:type="dxa"/>
            <w:shd w:val="clear" w:color="auto" w:fill="auto"/>
            <w:noWrap/>
            <w:vAlign w:val="center"/>
          </w:tcPr>
          <w:p w14:paraId="6C0118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限</w:t>
            </w: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价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（人民币）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FFB44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报价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07EA46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31A6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7" w:type="dxa"/>
            <w:shd w:val="clear" w:color="auto" w:fill="auto"/>
            <w:noWrap/>
            <w:vAlign w:val="center"/>
          </w:tcPr>
          <w:p w14:paraId="6CECF1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职业责任险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7086D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项/年</w:t>
            </w:r>
          </w:p>
        </w:tc>
        <w:tc>
          <w:tcPr>
            <w:tcW w:w="3425" w:type="dxa"/>
            <w:shd w:val="clear" w:color="auto" w:fill="auto"/>
            <w:noWrap/>
            <w:vAlign w:val="center"/>
          </w:tcPr>
          <w:p w14:paraId="3AD42E02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1.每次事故赔偿限额：50万元；</w:t>
            </w:r>
          </w:p>
          <w:p w14:paraId="34DCEC74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年度累计赔偿限额：100万元；</w:t>
            </w:r>
          </w:p>
          <w:p w14:paraId="6E63155E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追溯期：1年（自2024年04月20日起）；</w:t>
            </w:r>
          </w:p>
          <w:p w14:paraId="6F58F9B9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保障范围：司法鉴定业务过失导致的第三方经济赔偿及法律诉讼费用</w:t>
            </w:r>
          </w:p>
        </w:tc>
        <w:tc>
          <w:tcPr>
            <w:tcW w:w="2838" w:type="dxa"/>
            <w:shd w:val="clear" w:color="auto" w:fill="auto"/>
            <w:noWrap/>
            <w:vAlign w:val="center"/>
          </w:tcPr>
          <w:p w14:paraId="16AC59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18000元/项/年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B25F7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00FE47DA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保障对象为昆明锦康司法鉴定中心全体执业人员（共20人）；</w:t>
            </w:r>
          </w:p>
          <w:p w14:paraId="187115C7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出险需48小时内报案</w:t>
            </w:r>
          </w:p>
        </w:tc>
      </w:tr>
      <w:tr w14:paraId="08238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7" w:type="dxa"/>
            <w:shd w:val="clear" w:color="auto" w:fill="auto"/>
            <w:noWrap/>
            <w:vAlign w:val="center"/>
          </w:tcPr>
          <w:p w14:paraId="5F2BFF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员工人身意外伤害险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278C01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人/年</w:t>
            </w:r>
          </w:p>
        </w:tc>
        <w:tc>
          <w:tcPr>
            <w:tcW w:w="3425" w:type="dxa"/>
            <w:shd w:val="clear" w:color="auto" w:fill="auto"/>
            <w:noWrap/>
            <w:vAlign w:val="center"/>
          </w:tcPr>
          <w:p w14:paraId="61C73B91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意外身故/伤残赔偿限额：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0万元/人；</w:t>
            </w:r>
          </w:p>
          <w:p w14:paraId="7F1FD0BD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.意外医疗赔偿限额：5万元/人（免赔额100元，赔付比例90%）；</w:t>
            </w:r>
          </w:p>
          <w:p w14:paraId="4E4B9ACE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保障场景：工作期间、上下班途中</w:t>
            </w:r>
          </w:p>
        </w:tc>
        <w:tc>
          <w:tcPr>
            <w:tcW w:w="2838" w:type="dxa"/>
            <w:shd w:val="clear" w:color="auto" w:fill="auto"/>
            <w:noWrap/>
            <w:vAlign w:val="center"/>
          </w:tcPr>
          <w:p w14:paraId="4668DD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300元/人/年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30317B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783E9DAD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记名投保，需提供员工身份证信息；</w:t>
            </w:r>
          </w:p>
          <w:p w14:paraId="795AA8CF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新增员工需3个工作日内申报，次日生效</w:t>
            </w:r>
          </w:p>
        </w:tc>
      </w:tr>
      <w:tr w14:paraId="6C4AA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7" w:type="dxa"/>
            <w:shd w:val="clear" w:color="auto" w:fill="auto"/>
            <w:noWrap/>
            <w:vAlign w:val="center"/>
          </w:tcPr>
          <w:p w14:paraId="7990D4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雇主责任险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C2A4C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人/年</w:t>
            </w:r>
          </w:p>
        </w:tc>
        <w:tc>
          <w:tcPr>
            <w:tcW w:w="3425" w:type="dxa"/>
            <w:shd w:val="clear" w:color="auto" w:fill="auto"/>
            <w:noWrap/>
            <w:vAlign w:val="center"/>
          </w:tcPr>
          <w:p w14:paraId="0F7CDCDC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岗位：法医（二类职业）；2.每人死亡/伤残赔偿限额：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0万元；</w:t>
            </w:r>
          </w:p>
          <w:p w14:paraId="6D2E6FC1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每人医疗费用赔偿限额：10万元；4.附加险：24小时意外险、工伤猝死责任（60万元/人）、住院津贴（100元/天，累计180天）</w:t>
            </w:r>
          </w:p>
        </w:tc>
        <w:tc>
          <w:tcPr>
            <w:tcW w:w="2838" w:type="dxa"/>
            <w:shd w:val="clear" w:color="auto" w:fill="auto"/>
            <w:noWrap/>
            <w:vAlign w:val="center"/>
          </w:tcPr>
          <w:p w14:paraId="769654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375元/人/年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78D8FC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393630B3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记名投保，出险时岗位与投保信息不符不予赔付；</w:t>
            </w:r>
          </w:p>
          <w:p w14:paraId="2220CE42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超65岁人员不承保突发疾病身故责任；</w:t>
            </w:r>
          </w:p>
          <w:p w14:paraId="2348469B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误工费用免赔5天</w:t>
            </w:r>
          </w:p>
        </w:tc>
      </w:tr>
    </w:tbl>
    <w:p w14:paraId="047552E3">
      <w:pPr>
        <w:pStyle w:val="9"/>
        <w:tabs>
          <w:tab w:val="left" w:pos="1741"/>
          <w:tab w:val="left" w:pos="2461"/>
          <w:tab w:val="left" w:pos="3181"/>
          <w:tab w:val="left" w:pos="4674"/>
        </w:tabs>
        <w:spacing w:line="360" w:lineRule="auto"/>
        <w:ind w:left="0" w:leftChars="0" w:right="5510" w:firstLine="0" w:firstLineChars="0"/>
        <w:rPr>
          <w:ins w:id="0" w:author="橘子海" w:date="2025-10-27T12:48:02Z"/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1B11AA17">
      <w:pPr>
        <w:pStyle w:val="9"/>
        <w:tabs>
          <w:tab w:val="left" w:pos="1741"/>
          <w:tab w:val="left" w:pos="2461"/>
          <w:tab w:val="left" w:pos="3181"/>
          <w:tab w:val="left" w:pos="4674"/>
        </w:tabs>
        <w:spacing w:line="360" w:lineRule="auto"/>
        <w:ind w:left="0" w:leftChars="0" w:right="551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投标人：（加盖公章）</w:t>
      </w:r>
    </w:p>
    <w:p w14:paraId="0E02C79C">
      <w:pPr>
        <w:pStyle w:val="9"/>
        <w:tabs>
          <w:tab w:val="left" w:pos="1741"/>
          <w:tab w:val="left" w:pos="2461"/>
          <w:tab w:val="left" w:pos="3181"/>
          <w:tab w:val="left" w:pos="4674"/>
        </w:tabs>
        <w:spacing w:line="360" w:lineRule="auto"/>
        <w:ind w:left="0" w:leftChars="0" w:right="551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或委托代理人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签名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 w14:paraId="126628E9">
      <w:pPr>
        <w:pStyle w:val="9"/>
        <w:tabs>
          <w:tab w:val="left" w:pos="1741"/>
          <w:tab w:val="left" w:pos="2461"/>
          <w:tab w:val="left" w:pos="3181"/>
          <w:tab w:val="left" w:pos="4674"/>
        </w:tabs>
        <w:spacing w:line="360" w:lineRule="auto"/>
        <w:ind w:left="0" w:leftChars="0" w:right="5510" w:firstLine="0" w:firstLineChars="0"/>
        <w:rPr>
          <w:rFonts w:hint="eastAsia"/>
        </w:rPr>
        <w:sectPr>
          <w:pgSz w:w="16838" w:h="11906" w:orient="landscape"/>
          <w:pgMar w:top="1418" w:right="1418" w:bottom="1418" w:left="1418" w:header="850" w:footer="1134" w:gutter="0"/>
          <w:pgNumType w:fmt="decimal"/>
          <w:cols w:space="720" w:num="1"/>
          <w:titlePg/>
          <w:docGrid w:type="linesAndChars" w:linePitch="331" w:charSpace="0"/>
        </w:sect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日期：</w:t>
      </w:r>
    </w:p>
    <w:p w14:paraId="7206EF73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 w14:paraId="35FEDBB4">
      <w:pPr>
        <w:pStyle w:val="22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目录</w:t>
      </w:r>
    </w:p>
    <w:p w14:paraId="66BED555">
      <w:pPr>
        <w:pStyle w:val="22"/>
        <w:spacing w:line="360" w:lineRule="auto"/>
        <w:jc w:val="lef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0" w:name="_Toc66872946"/>
      <w:bookmarkStart w:id="1" w:name="_Toc3391733"/>
      <w:r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注：响应文件内容须编制目录，并每页连续标注页码。</w:t>
      </w:r>
      <w:bookmarkEnd w:id="0"/>
      <w:bookmarkEnd w:id="1"/>
    </w:p>
    <w:p w14:paraId="1207377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br w:type="page"/>
      </w:r>
    </w:p>
    <w:p w14:paraId="726431E2">
      <w:pPr>
        <w:pStyle w:val="22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二、</w:t>
      </w:r>
      <w:bookmarkStart w:id="2" w:name="_Toc160018043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法定代表人（单位负责人）身份证明</w:t>
      </w:r>
      <w:bookmarkEnd w:id="2"/>
    </w:p>
    <w:p w14:paraId="248F92A3">
      <w:pPr>
        <w:rPr>
          <w:rFonts w:hint="eastAsia" w:ascii="宋体" w:hAnsi="宋体"/>
          <w:color w:val="auto"/>
          <w:sz w:val="28"/>
          <w:szCs w:val="28"/>
        </w:rPr>
      </w:pPr>
    </w:p>
    <w:p w14:paraId="37525996">
      <w:pPr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致：（采购人）</w:t>
      </w:r>
    </w:p>
    <w:p w14:paraId="188F1AA6">
      <w:pPr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兹证明，</w:t>
      </w:r>
    </w:p>
    <w:p w14:paraId="69D3DEB5">
      <w:pPr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姓名：性别：年龄：职务：</w:t>
      </w:r>
    </w:p>
    <w:p w14:paraId="0B1B0519">
      <w:pPr>
        <w:rPr>
          <w:rFonts w:hint="eastAsia" w:ascii="宋体" w:hAnsi="宋体"/>
          <w:color w:val="auto"/>
          <w:sz w:val="28"/>
          <w:szCs w:val="28"/>
          <w:lang w:eastAsia="zh-CN"/>
        </w:rPr>
      </w:pPr>
    </w:p>
    <w:p w14:paraId="37001424">
      <w:pPr>
        <w:ind w:left="0" w:leftChars="0" w:firstLine="0" w:firstLineChars="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系（供应商名称）的法定代表人（单位负责人）。</w:t>
      </w:r>
    </w:p>
    <w:p w14:paraId="2793D61F">
      <w:pPr>
        <w:rPr>
          <w:rFonts w:hint="eastAsia" w:ascii="宋体" w:hAnsi="宋体"/>
          <w:color w:val="auto"/>
          <w:sz w:val="28"/>
          <w:szCs w:val="28"/>
          <w:lang w:eastAsia="zh-CN"/>
        </w:rPr>
      </w:pPr>
    </w:p>
    <w:p w14:paraId="12BECD76">
      <w:pPr>
        <w:rPr>
          <w:rFonts w:hint="eastAsia" w:ascii="宋体" w:hAnsi="宋体"/>
          <w:color w:val="auto"/>
          <w:sz w:val="28"/>
          <w:szCs w:val="28"/>
          <w:lang w:eastAsia="zh-CN"/>
        </w:rPr>
      </w:pPr>
    </w:p>
    <w:p w14:paraId="4F76CA65">
      <w:pPr>
        <w:rPr>
          <w:rFonts w:hint="eastAsia" w:ascii="宋体" w:hAnsi="宋体"/>
          <w:color w:val="auto"/>
          <w:sz w:val="28"/>
          <w:szCs w:val="28"/>
          <w:lang w:eastAsia="zh-CN"/>
        </w:rPr>
      </w:pPr>
    </w:p>
    <w:p w14:paraId="318E1461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附：法定代表人（单位负责人）身份证（非中国国籍提供护照）等身份证明文件电子件：</w:t>
      </w:r>
    </w:p>
    <w:p w14:paraId="707E00D9">
      <w:pPr>
        <w:rPr>
          <w:rFonts w:hint="eastAsia" w:ascii="宋体" w:hAnsi="宋体"/>
          <w:color w:val="auto"/>
          <w:sz w:val="28"/>
          <w:szCs w:val="28"/>
        </w:rPr>
      </w:pP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B3D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4448" w:type="dxa"/>
            <w:vAlign w:val="center"/>
          </w:tcPr>
          <w:p w14:paraId="13CF9488"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4449" w:type="dxa"/>
            <w:vAlign w:val="center"/>
          </w:tcPr>
          <w:p w14:paraId="64F7C4C1"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</w:tbl>
    <w:p w14:paraId="2B31D276">
      <w:pPr>
        <w:rPr>
          <w:rFonts w:hint="eastAsia" w:ascii="宋体" w:hAnsi="宋体"/>
          <w:color w:val="auto"/>
          <w:sz w:val="28"/>
          <w:szCs w:val="28"/>
        </w:rPr>
      </w:pPr>
    </w:p>
    <w:p w14:paraId="5140F387">
      <w:pPr>
        <w:rPr>
          <w:rFonts w:hint="eastAsia" w:ascii="宋体" w:hAnsi="宋体"/>
          <w:color w:val="auto"/>
          <w:sz w:val="28"/>
          <w:szCs w:val="28"/>
        </w:rPr>
      </w:pPr>
    </w:p>
    <w:p w14:paraId="25E6828A">
      <w:pPr>
        <w:rPr>
          <w:rFonts w:hint="eastAsia" w:ascii="宋体" w:hAnsi="宋体"/>
          <w:color w:val="auto"/>
          <w:sz w:val="28"/>
          <w:szCs w:val="28"/>
        </w:rPr>
      </w:pPr>
    </w:p>
    <w:p w14:paraId="62645A64">
      <w:pPr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供应商名称：（加盖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公章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）</w:t>
      </w:r>
    </w:p>
    <w:p w14:paraId="7E5558A3">
      <w:pPr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日期：年月日</w:t>
      </w:r>
    </w:p>
    <w:p w14:paraId="37756199">
      <w:pPr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br w:type="page"/>
      </w:r>
    </w:p>
    <w:p w14:paraId="01946506">
      <w:pPr>
        <w:pStyle w:val="22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>授权委托书</w:t>
      </w:r>
    </w:p>
    <w:p w14:paraId="4794CA03">
      <w:pPr>
        <w:rPr>
          <w:rFonts w:hint="eastAsia" w:ascii="宋体" w:hAnsi="宋体"/>
          <w:color w:val="auto"/>
          <w:sz w:val="28"/>
          <w:szCs w:val="28"/>
        </w:rPr>
      </w:pPr>
    </w:p>
    <w:p w14:paraId="2C6A0B75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本人（姓名）系（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供应商</w:t>
      </w:r>
      <w:r>
        <w:rPr>
          <w:rFonts w:hint="eastAsia" w:ascii="宋体" w:hAnsi="宋体"/>
          <w:color w:val="auto"/>
          <w:sz w:val="28"/>
          <w:szCs w:val="28"/>
        </w:rPr>
        <w:t>名称）的法定代表人，现委托（姓名）为我方代理人。代理人根据授权，以我方名义签署、澄清、说明、补正、递交、撤回、修改（项目名称）响应文件、签订合同和处理有关事宜，其法律后果由我方承担。</w:t>
      </w:r>
    </w:p>
    <w:p w14:paraId="6C94D442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代理人无转委托权。</w:t>
      </w:r>
    </w:p>
    <w:p w14:paraId="106E0B37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附：代理人身份证明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06B7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4448" w:type="dxa"/>
            <w:vAlign w:val="center"/>
          </w:tcPr>
          <w:p w14:paraId="64C8CADF"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4449" w:type="dxa"/>
            <w:vAlign w:val="center"/>
          </w:tcPr>
          <w:p w14:paraId="6F852ABF"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</w:tbl>
    <w:p w14:paraId="44F7F97A">
      <w:pPr>
        <w:rPr>
          <w:rFonts w:hint="eastAsia" w:ascii="宋体" w:hAnsi="宋体"/>
          <w:color w:val="auto"/>
          <w:sz w:val="28"/>
          <w:szCs w:val="28"/>
        </w:rPr>
      </w:pPr>
    </w:p>
    <w:p w14:paraId="382B49F1">
      <w:pPr>
        <w:rPr>
          <w:rFonts w:hint="eastAsia" w:ascii="宋体" w:hAnsi="宋体"/>
          <w:color w:val="auto"/>
          <w:sz w:val="28"/>
          <w:szCs w:val="28"/>
        </w:rPr>
      </w:pPr>
    </w:p>
    <w:p w14:paraId="01E0E288">
      <w:pPr>
        <w:rPr>
          <w:rFonts w:hint="eastAsia" w:ascii="宋体" w:hAnsi="宋体"/>
          <w:color w:val="auto"/>
          <w:sz w:val="28"/>
          <w:szCs w:val="28"/>
        </w:rPr>
      </w:pPr>
    </w:p>
    <w:p w14:paraId="5DA27BB4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供应商名称：（加盖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公章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）</w:t>
      </w:r>
    </w:p>
    <w:p w14:paraId="28463B10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法定代表人：（签字）</w:t>
      </w:r>
    </w:p>
    <w:p w14:paraId="28BCF082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身份证号码：</w:t>
      </w:r>
    </w:p>
    <w:p w14:paraId="16C34D1F">
      <w:pPr>
        <w:rPr>
          <w:rFonts w:hint="eastAsia" w:ascii="宋体" w:hAnsi="宋体" w:eastAsia="仿宋_GB2312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委托代理人：（签字）</w:t>
      </w:r>
    </w:p>
    <w:p w14:paraId="24951AC0">
      <w:pPr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身份证号码：</w:t>
      </w:r>
    </w:p>
    <w:p w14:paraId="69C24B61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日期：年月日</w:t>
      </w:r>
    </w:p>
    <w:p w14:paraId="7371305D">
      <w:pPr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br w:type="page"/>
      </w:r>
    </w:p>
    <w:p w14:paraId="560158B7">
      <w:pPr>
        <w:pStyle w:val="22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四、资格证明文件</w:t>
      </w:r>
    </w:p>
    <w:p w14:paraId="2D30A026">
      <w:pPr>
        <w:topLinePunct/>
        <w:spacing w:line="360" w:lineRule="auto"/>
        <w:ind w:firstLine="420" w:firstLineChars="200"/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</w:pPr>
    </w:p>
    <w:p w14:paraId="39EAF7E1">
      <w:pPr>
        <w:topLinePunct/>
        <w:spacing w:line="360" w:lineRule="auto"/>
        <w:ind w:firstLine="420" w:firstLineChars="200"/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</w:pPr>
      <w:r>
        <w:rPr>
          <w:rFonts w:hint="eastAsia" w:ascii="宋体" w:hAnsi="宋体" w:eastAsia="宋体" w:cs="仿宋"/>
          <w:color w:val="auto"/>
          <w:sz w:val="21"/>
          <w:szCs w:val="20"/>
          <w:highlight w:val="none"/>
          <w:lang w:val="en-US" w:eastAsia="zh-CN"/>
        </w:rPr>
        <w:t>1.</w:t>
      </w:r>
      <w:r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  <w:t>供应商应填写和提交下述规定的有关资料。</w:t>
      </w:r>
    </w:p>
    <w:p w14:paraId="09944995">
      <w:pPr>
        <w:topLinePunct/>
        <w:spacing w:line="360" w:lineRule="auto"/>
        <w:ind w:firstLine="420" w:firstLineChars="200"/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</w:pPr>
      <w:r>
        <w:rPr>
          <w:rFonts w:hint="eastAsia" w:ascii="宋体" w:hAnsi="宋体" w:eastAsia="宋体" w:cs="仿宋"/>
          <w:color w:val="auto"/>
          <w:sz w:val="21"/>
          <w:szCs w:val="20"/>
          <w:highlight w:val="none"/>
          <w:lang w:val="en-US" w:eastAsia="zh-CN"/>
        </w:rPr>
        <w:t>2.</w:t>
      </w:r>
      <w:r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  <w:t>所附格式要求填写的全部内容都必须填写。</w:t>
      </w:r>
    </w:p>
    <w:p w14:paraId="7BBA3DF7">
      <w:pPr>
        <w:topLinePunct/>
        <w:spacing w:line="360" w:lineRule="auto"/>
        <w:ind w:firstLine="420" w:firstLineChars="200"/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</w:pPr>
      <w:r>
        <w:rPr>
          <w:rFonts w:hint="eastAsia" w:ascii="宋体" w:hAnsi="宋体" w:eastAsia="宋体" w:cs="仿宋"/>
          <w:color w:val="auto"/>
          <w:sz w:val="21"/>
          <w:szCs w:val="20"/>
          <w:highlight w:val="none"/>
          <w:lang w:val="en-US" w:eastAsia="zh-CN"/>
        </w:rPr>
        <w:t>3.</w:t>
      </w:r>
      <w:r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  <w:t>供应商应保证全部声明和填写的内容是真实的和正确的。</w:t>
      </w:r>
    </w:p>
    <w:p w14:paraId="307B2C08">
      <w:pPr>
        <w:topLinePunct/>
        <w:spacing w:line="360" w:lineRule="auto"/>
        <w:ind w:firstLine="420" w:firstLineChars="200"/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</w:pPr>
      <w:r>
        <w:rPr>
          <w:rFonts w:hint="eastAsia" w:ascii="宋体" w:hAnsi="宋体" w:eastAsia="宋体" w:cs="仿宋"/>
          <w:color w:val="auto"/>
          <w:sz w:val="21"/>
          <w:szCs w:val="20"/>
          <w:highlight w:val="none"/>
          <w:lang w:val="en-US" w:eastAsia="zh-CN"/>
        </w:rPr>
        <w:t>4.</w:t>
      </w:r>
      <w:r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  <w:t>供应商提交的材料将被保密，但不退还。</w:t>
      </w:r>
    </w:p>
    <w:p w14:paraId="4EBA045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br w:type="page"/>
      </w:r>
    </w:p>
    <w:p w14:paraId="7C7ED7A1">
      <w:pPr>
        <w:pStyle w:val="22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（一）供应商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基本情况表</w:t>
      </w:r>
    </w:p>
    <w:p w14:paraId="6B55BDBC">
      <w:pPr>
        <w:rPr>
          <w:rFonts w:hint="eastAsia"/>
          <w:color w:val="auto"/>
        </w:rPr>
      </w:pPr>
    </w:p>
    <w:tbl>
      <w:tblPr>
        <w:tblStyle w:val="17"/>
        <w:tblW w:w="9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1350"/>
        <w:gridCol w:w="2721"/>
        <w:gridCol w:w="1404"/>
        <w:gridCol w:w="1982"/>
      </w:tblGrid>
      <w:tr w14:paraId="00A5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E8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05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07C9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36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注册资金</w:t>
            </w:r>
          </w:p>
        </w:tc>
        <w:tc>
          <w:tcPr>
            <w:tcW w:w="4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7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1D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成立时间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92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4F89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5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9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1E63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86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4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BE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F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员工总数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0EA4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F4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60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DA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BE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24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3717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4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4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60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网址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E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0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7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7A00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94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法定代表人</w:t>
            </w:r>
          </w:p>
          <w:p w14:paraId="7D8B0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(单位负责人)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FA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C8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3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13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5F1B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23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账户开户银行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C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55AE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7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账户银行账号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8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585E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E3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关联企业情况(包括但不限于与投标人法定代表人(单位负责人)为同一人或者存在控股、管理关系的不同单位)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FC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531B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0C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BA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</w:tbl>
    <w:p w14:paraId="11A0F55A">
      <w:pPr>
        <w:spacing w:line="240" w:lineRule="exact"/>
        <w:rPr>
          <w:rFonts w:hint="eastAsia" w:ascii="宋体" w:hAnsi="宋体"/>
          <w:color w:val="auto"/>
          <w:sz w:val="24"/>
          <w:szCs w:val="24"/>
        </w:rPr>
      </w:pPr>
    </w:p>
    <w:p w14:paraId="4CCE9C2D">
      <w:pPr>
        <w:pStyle w:val="16"/>
        <w:ind w:left="0" w:leftChars="0" w:firstLine="0" w:firstLineChars="0"/>
        <w:jc w:val="both"/>
        <w:rPr>
          <w:rFonts w:hint="eastAsia" w:ascii="宋体" w:hAnsi="宋体" w:cs="宋体"/>
          <w:b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 w:val="0"/>
          <w:color w:val="auto"/>
          <w:sz w:val="21"/>
          <w:szCs w:val="21"/>
          <w:highlight w:val="none"/>
        </w:rPr>
        <w:t>注：</w:t>
      </w:r>
      <w:r>
        <w:rPr>
          <w:rFonts w:hint="eastAsia" w:ascii="宋体" w:hAnsi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b/>
          <w:bCs w:val="0"/>
          <w:color w:val="auto"/>
          <w:sz w:val="21"/>
          <w:szCs w:val="21"/>
          <w:highlight w:val="none"/>
        </w:rPr>
        <w:t>应根据要求在本表后附相关证明材料。</w:t>
      </w:r>
    </w:p>
    <w:p w14:paraId="7E677043">
      <w:pPr>
        <w:pStyle w:val="16"/>
        <w:ind w:left="0" w:leftChars="0" w:firstLine="0" w:firstLineChars="0"/>
        <w:jc w:val="both"/>
      </w:pPr>
      <w:r>
        <w:br w:type="page"/>
      </w:r>
    </w:p>
    <w:p w14:paraId="1EF2D851">
      <w:pPr>
        <w:pStyle w:val="22"/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（二）满足供应商资格条件</w:t>
      </w:r>
    </w:p>
    <w:p w14:paraId="5F8DE252">
      <w:pPr>
        <w:keepNext w:val="0"/>
        <w:keepLines w:val="0"/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具有独立法人资格，持有有效的营业执照及中国银行保险监督管理委员会核发的《保险经营许可证》（经营范围需涵盖本次采购的四类保险业务）</w:t>
      </w:r>
      <w:r>
        <w:rPr>
          <w:rFonts w:hint="eastAsia"/>
          <w:sz w:val="32"/>
          <w:lang w:eastAsia="zh-CN"/>
        </w:rPr>
        <w:t>；</w:t>
      </w:r>
    </w:p>
    <w:p w14:paraId="5129D212">
      <w:pPr>
        <w:keepNext w:val="0"/>
        <w:keepLines w:val="0"/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具备履行合同所必需的服务能力：拥有专业的理赔团队（需提供至少3名理赔专员的从业资格证书复印件）、</w:t>
      </w:r>
      <w:r>
        <w:rPr>
          <w:rFonts w:hint="eastAsia"/>
          <w:sz w:val="32"/>
          <w:lang w:eastAsia="zh-CN"/>
        </w:rPr>
        <w:t>具备稳定的售后服务能力（提供承诺书）；</w:t>
      </w:r>
    </w:p>
    <w:p w14:paraId="076A7D51">
      <w:pPr>
        <w:keepNext w:val="0"/>
        <w:keepLines w:val="0"/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近3年（2022年至今）至少具有2个类似项目业绩（类似项目指单项合同金额3万元及以上的企业团体保险服务项目，需提供合同复印件加盖公章，合同需明确包含车辆保险、责任险或意外险等相关内容）</w:t>
      </w:r>
      <w:r>
        <w:rPr>
          <w:rFonts w:hint="eastAsia"/>
          <w:sz w:val="32"/>
          <w:lang w:eastAsia="zh-CN"/>
        </w:rPr>
        <w:t>；</w:t>
      </w:r>
    </w:p>
    <w:p w14:paraId="13628881">
      <w:pPr>
        <w:keepNext w:val="0"/>
        <w:keepLines w:val="0"/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在“信用中国”网站（</w:t>
      </w:r>
      <w:r>
        <w:rPr>
          <w:rFonts w:hint="default"/>
          <w:sz w:val="32"/>
        </w:rPr>
        <w:fldChar w:fldCharType="begin"/>
      </w:r>
      <w:r>
        <w:rPr>
          <w:rFonts w:hint="default"/>
          <w:sz w:val="32"/>
        </w:rPr>
        <w:instrText xml:space="preserve"> HYPERLINK "https://www.creditchina.gov.cn/" \t "https://www.doubao.com/chat/_blank" </w:instrText>
      </w:r>
      <w:r>
        <w:rPr>
          <w:rFonts w:hint="default"/>
          <w:sz w:val="32"/>
        </w:rPr>
        <w:fldChar w:fldCharType="separate"/>
      </w:r>
      <w:r>
        <w:rPr>
          <w:rFonts w:hint="default"/>
          <w:sz w:val="32"/>
        </w:rPr>
        <w:t>www.creditchina.gov.cn</w:t>
      </w:r>
      <w:r>
        <w:rPr>
          <w:rFonts w:hint="default"/>
          <w:sz w:val="32"/>
        </w:rPr>
        <w:fldChar w:fldCharType="end"/>
      </w:r>
      <w:r>
        <w:rPr>
          <w:rFonts w:hint="default"/>
          <w:sz w:val="32"/>
        </w:rPr>
        <w:t>）未被列入失信被执行人记录、重大税收违法失信主体，且在中国政府采购网（</w:t>
      </w:r>
      <w:r>
        <w:rPr>
          <w:rFonts w:hint="default"/>
          <w:sz w:val="32"/>
        </w:rPr>
        <w:fldChar w:fldCharType="begin"/>
      </w:r>
      <w:r>
        <w:rPr>
          <w:rFonts w:hint="default"/>
          <w:sz w:val="32"/>
        </w:rPr>
        <w:instrText xml:space="preserve"> HYPERLINK "https://www.ccgp.gov.cn/" \t "https://www.doubao.com/chat/_blank" </w:instrText>
      </w:r>
      <w:r>
        <w:rPr>
          <w:rFonts w:hint="default"/>
          <w:sz w:val="32"/>
        </w:rPr>
        <w:fldChar w:fldCharType="separate"/>
      </w:r>
      <w:r>
        <w:rPr>
          <w:rFonts w:hint="default"/>
          <w:sz w:val="32"/>
        </w:rPr>
        <w:t>www.ccgp.gov.cn</w:t>
      </w:r>
      <w:r>
        <w:rPr>
          <w:rFonts w:hint="default"/>
          <w:sz w:val="32"/>
        </w:rPr>
        <w:fldChar w:fldCharType="end"/>
      </w:r>
      <w:r>
        <w:rPr>
          <w:rFonts w:hint="default"/>
          <w:sz w:val="32"/>
        </w:rPr>
        <w:t>）无政府采购严重违法失信行为记录（提供查询截图加盖公章）；</w:t>
      </w:r>
    </w:p>
    <w:p w14:paraId="26E852D4">
      <w:pPr>
        <w:keepNext w:val="0"/>
        <w:keepLines w:val="0"/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能开具增值税专用发票（提供相关证明材料加盖公章）；</w:t>
      </w:r>
    </w:p>
    <w:p w14:paraId="6D6CF02A">
      <w:pPr>
        <w:keepNext w:val="0"/>
        <w:keepLines w:val="0"/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/>
          <w:sz w:val="32"/>
        </w:rPr>
        <w:t>提供《无串通、围标等违法违规行为承诺书》</w:t>
      </w:r>
      <w:r>
        <w:rPr>
          <w:rFonts w:hint="eastAsia"/>
          <w:sz w:val="32"/>
          <w:lang w:eastAsia="zh-CN"/>
        </w:rPr>
        <w:t>；</w:t>
      </w:r>
    </w:p>
    <w:p w14:paraId="4E96664E">
      <w:pPr>
        <w:keepNext w:val="0"/>
        <w:keepLines w:val="0"/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/>
          <w:sz w:val="32"/>
        </w:rPr>
        <w:t>本次询比不接受联合体响应</w:t>
      </w:r>
      <w:r>
        <w:rPr>
          <w:rFonts w:hint="eastAsia"/>
          <w:sz w:val="32"/>
          <w:lang w:eastAsia="zh-CN"/>
        </w:rPr>
        <w:t>（提供承诺书）</w:t>
      </w:r>
      <w:r>
        <w:rPr>
          <w:rFonts w:hint="default"/>
          <w:sz w:val="32"/>
        </w:rPr>
        <w:t>。</w:t>
      </w:r>
    </w:p>
    <w:p w14:paraId="3615ABDD">
      <w:pPr>
        <w:pStyle w:val="16"/>
        <w:ind w:left="0" w:leftChars="0" w:firstLine="0" w:firstLineChars="0"/>
        <w:jc w:val="both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73218DC2">
      <w:pPr>
        <w:pStyle w:val="16"/>
        <w:ind w:left="0" w:leftChars="0" w:firstLine="0" w:firstLineChars="0"/>
        <w:jc w:val="both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注：提供相关证明材料，格式自拟。</w:t>
      </w:r>
    </w:p>
    <w:p w14:paraId="603D794C">
      <w:pPr>
        <w:pStyle w:val="22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6AC83B1">
      <w:pPr>
        <w:pStyle w:val="22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（三）无串通、围标等违法违规行为承诺书</w:t>
      </w:r>
    </w:p>
    <w:p w14:paraId="590CAFF2">
      <w:pPr>
        <w:rPr>
          <w:rFonts w:hint="eastAsia"/>
        </w:rPr>
      </w:pPr>
    </w:p>
    <w:p w14:paraId="65374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left="0" w:leftChars="0" w:firstLine="0" w:firstLineChars="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>　　　　　　　　　　　　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>(采购人）</w:t>
      </w:r>
    </w:p>
    <w:p w14:paraId="416A3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我公司自觉遵守《中华人民共和国招投标法》和《中华人民共和国招标投标法实施条例》以及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云南省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招投标管理的有关规定，作为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参与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>　　　　　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eastAsia="zh-CN"/>
        </w:rPr>
        <w:t>）。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就本次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，我公司郑重承诺如下:</w:t>
      </w:r>
    </w:p>
    <w:p w14:paraId="514C5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(一)不组织、不参与任何串通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围标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的行为;</w:t>
      </w:r>
    </w:p>
    <w:p w14:paraId="707F3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(二)绝不以他人名义投标，不组织、不参与经其他弄虚作假的方式参加投标的行为;</w:t>
      </w:r>
    </w:p>
    <w:p w14:paraId="0A94E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(三)绝不出让或出租资格、资质证书参加投标,不组织、不参与类似违法违规行为。</w:t>
      </w:r>
    </w:p>
    <w:p w14:paraId="0C5E3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(四)积极主动地协助、接受相关部门调查串通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围标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等违法违规行为。</w:t>
      </w:r>
    </w:p>
    <w:p w14:paraId="4719E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我公司对以上承诺内容的真实性和履约性负责，如有违诺，将自愿接受行政主管部门对此作出的行政处罚，并且无条件承担由此带来的一切后果和责任。在接受违法违规行为调查期间，同意暂停我公司在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云南省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参与依法必须进行招标的项目的投标资格。</w:t>
      </w:r>
    </w:p>
    <w:p w14:paraId="328A6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特此承诺!</w:t>
      </w:r>
    </w:p>
    <w:p w14:paraId="4F9DE388">
      <w:pPr>
        <w:pStyle w:val="5"/>
        <w:rPr>
          <w:rFonts w:hint="eastAsia"/>
        </w:rPr>
      </w:pPr>
    </w:p>
    <w:p w14:paraId="6402B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b/>
          <w:color w:val="auto"/>
          <w:sz w:val="24"/>
          <w:szCs w:val="24"/>
        </w:rPr>
        <w:t>：</w:t>
      </w:r>
      <w:r>
        <w:rPr>
          <w:rFonts w:hint="eastAsia" w:ascii="宋体" w:hAnsi="宋体"/>
          <w:b/>
          <w:color w:val="auto"/>
          <w:sz w:val="24"/>
          <w:szCs w:val="24"/>
          <w:u w:val="single"/>
        </w:rPr>
        <w:tab/>
      </w:r>
      <w:r>
        <w:rPr>
          <w:rFonts w:hint="eastAsia" w:ascii="宋体" w:hAnsi="宋体"/>
          <w:b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b/>
          <w:color w:val="auto"/>
          <w:sz w:val="24"/>
          <w:szCs w:val="24"/>
        </w:rPr>
        <w:t>(加盖单位公章)</w:t>
      </w:r>
    </w:p>
    <w:p w14:paraId="7C72C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法定代表人(单位负责人)或其委托代理人：</w:t>
      </w:r>
      <w:r>
        <w:rPr>
          <w:rFonts w:hint="eastAsia" w:ascii="宋体" w:hAnsi="宋体"/>
          <w:b/>
          <w:color w:val="auto"/>
          <w:sz w:val="24"/>
          <w:szCs w:val="24"/>
          <w:u w:val="single"/>
        </w:rPr>
        <w:tab/>
      </w:r>
      <w:r>
        <w:rPr>
          <w:rFonts w:hint="eastAsia" w:ascii="宋体" w:hAnsi="宋体"/>
          <w:b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color w:val="auto"/>
          <w:sz w:val="24"/>
          <w:szCs w:val="24"/>
        </w:rPr>
        <w:t>(签字或盖章)</w:t>
      </w:r>
    </w:p>
    <w:p w14:paraId="539FE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/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日期：</w:t>
      </w:r>
      <w:r>
        <w:rPr>
          <w:rFonts w:hint="eastAsia"/>
          <w:b/>
          <w:color w:val="auto"/>
          <w:sz w:val="24"/>
          <w:szCs w:val="24"/>
          <w:lang w:val="en-US" w:eastAsia="zh-CN"/>
        </w:rPr>
        <w:t xml:space="preserve">   </w:t>
      </w:r>
      <w:r>
        <w:rPr>
          <w:b/>
          <w:color w:val="auto"/>
          <w:sz w:val="24"/>
          <w:szCs w:val="24"/>
        </w:rPr>
        <w:t>年</w:t>
      </w:r>
      <w:r>
        <w:rPr>
          <w:rFonts w:hint="eastAsia"/>
          <w:b/>
          <w:color w:val="auto"/>
          <w:sz w:val="24"/>
          <w:szCs w:val="24"/>
          <w:lang w:val="en-US" w:eastAsia="zh-CN"/>
        </w:rPr>
        <w:t xml:space="preserve">   </w:t>
      </w:r>
      <w:r>
        <w:rPr>
          <w:b/>
          <w:color w:val="auto"/>
          <w:sz w:val="24"/>
          <w:szCs w:val="24"/>
        </w:rPr>
        <w:t>月</w:t>
      </w:r>
      <w:r>
        <w:rPr>
          <w:rFonts w:hint="eastAsia"/>
          <w:b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/>
          <w:b/>
          <w:color w:val="auto"/>
          <w:sz w:val="24"/>
          <w:szCs w:val="24"/>
        </w:rPr>
        <w:t>日</w:t>
      </w:r>
    </w:p>
    <w:p w14:paraId="51D0F14B">
      <w:pPr>
        <w:rPr>
          <w:rFonts w:hint="eastAsia"/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br w:type="page"/>
      </w:r>
    </w:p>
    <w:p w14:paraId="6316B006">
      <w:pPr>
        <w:pStyle w:val="2"/>
        <w:rPr>
          <w:rFonts w:hint="eastAsia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default"/>
          <w:sz w:val="32"/>
        </w:rPr>
        <w:t>具备履行合同所必需的服务能力：拥有专业的理赔团队（需提供至少3名理赔专员的从业资格证书复印件）、</w:t>
      </w:r>
      <w:r>
        <w:rPr>
          <w:rFonts w:hint="eastAsia"/>
          <w:sz w:val="32"/>
          <w:lang w:eastAsia="zh-CN"/>
        </w:rPr>
        <w:t>具备稳定的售后服务能力（提供</w:t>
      </w:r>
      <w:r>
        <w:rPr>
          <w:rFonts w:hint="eastAsia"/>
          <w:sz w:val="32"/>
          <w:lang w:val="en-US" w:eastAsia="zh-CN"/>
        </w:rPr>
        <w:t>承诺函</w:t>
      </w:r>
      <w:r>
        <w:rPr>
          <w:rFonts w:hint="eastAsia"/>
          <w:sz w:val="32"/>
          <w:lang w:eastAsia="zh-CN"/>
        </w:rPr>
        <w:t>）</w:t>
      </w:r>
    </w:p>
    <w:p w14:paraId="4D94869D">
      <w:pPr>
        <w:pStyle w:val="6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0017AC7B">
      <w:pPr>
        <w:pStyle w:val="6"/>
        <w:jc w:val="center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承诺函</w:t>
      </w:r>
    </w:p>
    <w:p w14:paraId="63428ADE">
      <w:pPr>
        <w:pStyle w:val="6"/>
        <w:jc w:val="center"/>
        <w:rPr>
          <w:rFonts w:hint="eastAsia"/>
          <w:sz w:val="32"/>
          <w:lang w:val="en-US" w:eastAsia="zh-CN"/>
        </w:rPr>
      </w:pPr>
    </w:p>
    <w:p w14:paraId="0985F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left="0" w:leftChars="0" w:firstLine="0" w:firstLineChars="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>　　　　　　　　　　　　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>(采购人）</w:t>
      </w:r>
    </w:p>
    <w:p w14:paraId="79965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承诺</w:t>
      </w:r>
      <w:r>
        <w:rPr>
          <w:rFonts w:hint="default" w:asciiTheme="minorEastAsia" w:hAnsiTheme="minorEastAsia" w:eastAsiaTheme="minorEastAsia" w:cstheme="minorEastAsia"/>
          <w:sz w:val="24"/>
          <w:szCs w:val="24"/>
        </w:rPr>
        <w:t>具备履行合同所必需的服务能力：拥有专业的理赔团队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、具备稳定的售后服务能力。</w:t>
      </w:r>
    </w:p>
    <w:p w14:paraId="018CE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我公司对以上承诺内容的真实性和履约性负责，如有违诺，将自愿接受行政主管部门对此作出的行政处罚，并且无条件承担由此带来的一切后果和责任。在接受违法违规行为调查期间，同意暂停我公司在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云南省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参与依法必须进行招标的项目的投标资格。</w:t>
      </w:r>
    </w:p>
    <w:p w14:paraId="128AA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特此承诺!</w:t>
      </w:r>
    </w:p>
    <w:p w14:paraId="4A98ACFD">
      <w:pPr>
        <w:pStyle w:val="5"/>
        <w:rPr>
          <w:rFonts w:hint="eastAsia"/>
        </w:rPr>
      </w:pPr>
    </w:p>
    <w:p w14:paraId="59A5F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b/>
          <w:color w:val="auto"/>
          <w:sz w:val="24"/>
          <w:szCs w:val="24"/>
        </w:rPr>
        <w:t>：</w:t>
      </w:r>
      <w:r>
        <w:rPr>
          <w:rFonts w:hint="eastAsia" w:ascii="宋体" w:hAnsi="宋体"/>
          <w:b/>
          <w:color w:val="auto"/>
          <w:sz w:val="24"/>
          <w:szCs w:val="24"/>
          <w:u w:val="single"/>
        </w:rPr>
        <w:tab/>
      </w:r>
      <w:r>
        <w:rPr>
          <w:rFonts w:hint="eastAsia" w:ascii="宋体" w:hAnsi="宋体"/>
          <w:b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b/>
          <w:color w:val="auto"/>
          <w:sz w:val="24"/>
          <w:szCs w:val="24"/>
        </w:rPr>
        <w:t>(加盖单位公章)</w:t>
      </w:r>
    </w:p>
    <w:p w14:paraId="24AD7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法定代表人(单位负责人)或其委托代理人：</w:t>
      </w:r>
      <w:r>
        <w:rPr>
          <w:rFonts w:hint="eastAsia" w:ascii="宋体" w:hAnsi="宋体"/>
          <w:b/>
          <w:color w:val="auto"/>
          <w:sz w:val="24"/>
          <w:szCs w:val="24"/>
          <w:u w:val="single"/>
        </w:rPr>
        <w:tab/>
      </w:r>
      <w:r>
        <w:rPr>
          <w:rFonts w:hint="eastAsia" w:ascii="宋体" w:hAnsi="宋体"/>
          <w:b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color w:val="auto"/>
          <w:sz w:val="24"/>
          <w:szCs w:val="24"/>
        </w:rPr>
        <w:t>(签字或盖章)</w:t>
      </w:r>
    </w:p>
    <w:p w14:paraId="7913A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/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日期：</w:t>
      </w:r>
      <w:r>
        <w:rPr>
          <w:rFonts w:hint="eastAsia"/>
          <w:b/>
          <w:color w:val="auto"/>
          <w:sz w:val="24"/>
          <w:szCs w:val="24"/>
          <w:lang w:val="en-US" w:eastAsia="zh-CN"/>
        </w:rPr>
        <w:t xml:space="preserve">   </w:t>
      </w:r>
      <w:r>
        <w:rPr>
          <w:b/>
          <w:color w:val="auto"/>
          <w:sz w:val="24"/>
          <w:szCs w:val="24"/>
        </w:rPr>
        <w:t>年</w:t>
      </w:r>
      <w:r>
        <w:rPr>
          <w:rFonts w:hint="eastAsia"/>
          <w:b/>
          <w:color w:val="auto"/>
          <w:sz w:val="24"/>
          <w:szCs w:val="24"/>
          <w:lang w:val="en-US" w:eastAsia="zh-CN"/>
        </w:rPr>
        <w:t xml:space="preserve">   </w:t>
      </w:r>
      <w:r>
        <w:rPr>
          <w:b/>
          <w:color w:val="auto"/>
          <w:sz w:val="24"/>
          <w:szCs w:val="24"/>
        </w:rPr>
        <w:t>月</w:t>
      </w:r>
      <w:r>
        <w:rPr>
          <w:rFonts w:hint="eastAsia"/>
          <w:b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/>
          <w:b/>
          <w:color w:val="auto"/>
          <w:sz w:val="24"/>
          <w:szCs w:val="24"/>
        </w:rPr>
        <w:t>日</w:t>
      </w:r>
    </w:p>
    <w:p w14:paraId="551656E4">
      <w:pPr>
        <w:pStyle w:val="6"/>
        <w:jc w:val="center"/>
        <w:rPr>
          <w:rFonts w:hint="default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900B40E">
      <w:pPr>
        <w:pStyle w:val="22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五、服务方案</w:t>
      </w:r>
    </w:p>
    <w:p w14:paraId="7B57BDE0">
      <w:pPr>
        <w:pStyle w:val="22"/>
        <w:spacing w:line="360" w:lineRule="auto"/>
        <w:jc w:val="center"/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>（格式自拟）</w:t>
      </w:r>
    </w:p>
    <w:p w14:paraId="1E4921EB">
      <w:pPr>
        <w:pStyle w:val="22"/>
        <w:spacing w:line="360" w:lineRule="auto"/>
        <w:jc w:val="center"/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</w:pPr>
    </w:p>
    <w:p w14:paraId="79201307">
      <w:pPr>
        <w:pStyle w:val="22"/>
        <w:spacing w:line="360" w:lineRule="auto"/>
        <w:jc w:val="center"/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0ACB9B1">
      <w:pPr>
        <w:numPr>
          <w:ilvl w:val="0"/>
          <w:numId w:val="0"/>
        </w:numPr>
        <w:ind w:firstLine="643" w:firstLineChars="20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六、售后服务能力及人员配置</w:t>
      </w:r>
    </w:p>
    <w:p w14:paraId="41A870C2">
      <w:pPr>
        <w:pStyle w:val="22"/>
        <w:spacing w:line="360" w:lineRule="auto"/>
        <w:jc w:val="center"/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>（格式自拟）</w:t>
      </w:r>
    </w:p>
    <w:p w14:paraId="4127DC66">
      <w:pP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br w:type="page"/>
      </w:r>
    </w:p>
    <w:p w14:paraId="66FAAECD">
      <w:pPr>
        <w:pStyle w:val="22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七、同类项目业绩</w:t>
      </w:r>
    </w:p>
    <w:p w14:paraId="7299AFD6">
      <w:pPr>
        <w:numPr>
          <w:ilvl w:val="0"/>
          <w:numId w:val="0"/>
        </w:numPr>
        <w:ind w:firstLine="440" w:firstLineChars="20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>（格式自拟）</w:t>
      </w:r>
    </w:p>
    <w:p w14:paraId="49C91D66">
      <w:pPr>
        <w:numPr>
          <w:ilvl w:val="0"/>
          <w:numId w:val="0"/>
        </w:numPr>
        <w:ind w:firstLine="643" w:firstLineChars="20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707D788A">
      <w:pPr>
        <w:pStyle w:val="22"/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八、供应商认为需提供的其他资料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C44E0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7073A7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7073A7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38EE0"/>
    <w:multiLevelType w:val="singleLevel"/>
    <w:tmpl w:val="89238E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7ABA075"/>
    <w:multiLevelType w:val="singleLevel"/>
    <w:tmpl w:val="97ABA075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A6A04881"/>
    <w:multiLevelType w:val="singleLevel"/>
    <w:tmpl w:val="A6A048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2003A78"/>
    <w:multiLevelType w:val="singleLevel"/>
    <w:tmpl w:val="B2003A7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CB7D4ACA"/>
    <w:multiLevelType w:val="singleLevel"/>
    <w:tmpl w:val="CB7D4ACA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D4F73FDD"/>
    <w:multiLevelType w:val="singleLevel"/>
    <w:tmpl w:val="D4F73FDD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E8A27BAE"/>
    <w:multiLevelType w:val="singleLevel"/>
    <w:tmpl w:val="E8A27BAE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EBCA3CCB"/>
    <w:multiLevelType w:val="singleLevel"/>
    <w:tmpl w:val="EBCA3CCB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FD55E091"/>
    <w:multiLevelType w:val="singleLevel"/>
    <w:tmpl w:val="FD55E091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1B40DC84"/>
    <w:multiLevelType w:val="multilevel"/>
    <w:tmpl w:val="1B40DC84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suff w:val="nothing"/>
      <w:lvlText w:val="(%2)"/>
      <w:lvlJc w:val="left"/>
      <w:pPr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0">
    <w:nsid w:val="29C6B14A"/>
    <w:multiLevelType w:val="singleLevel"/>
    <w:tmpl w:val="29C6B14A"/>
    <w:lvl w:ilvl="0" w:tentative="0">
      <w:start w:val="1"/>
      <w:numFmt w:val="decimal"/>
      <w:suff w:val="nothing"/>
      <w:lvlText w:val="（%1）"/>
      <w:lvlJc w:val="left"/>
    </w:lvl>
  </w:abstractNum>
  <w:abstractNum w:abstractNumId="11">
    <w:nsid w:val="36774C36"/>
    <w:multiLevelType w:val="singleLevel"/>
    <w:tmpl w:val="36774C36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3B079A82"/>
    <w:multiLevelType w:val="singleLevel"/>
    <w:tmpl w:val="3B079A82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13">
    <w:nsid w:val="3BB0ABE3"/>
    <w:multiLevelType w:val="singleLevel"/>
    <w:tmpl w:val="3BB0AB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4A007FE7"/>
    <w:multiLevelType w:val="singleLevel"/>
    <w:tmpl w:val="4A007FE7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551B9D9E"/>
    <w:multiLevelType w:val="singleLevel"/>
    <w:tmpl w:val="551B9D9E"/>
    <w:lvl w:ilvl="0" w:tentative="0">
      <w:start w:val="1"/>
      <w:numFmt w:val="decimal"/>
      <w:suff w:val="nothing"/>
      <w:lvlText w:val="（%1）"/>
      <w:lvlJc w:val="left"/>
    </w:lvl>
  </w:abstractNum>
  <w:abstractNum w:abstractNumId="16">
    <w:nsid w:val="56506D6A"/>
    <w:multiLevelType w:val="singleLevel"/>
    <w:tmpl w:val="56506D6A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60717AD3"/>
    <w:multiLevelType w:val="singleLevel"/>
    <w:tmpl w:val="60717A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66576E46"/>
    <w:multiLevelType w:val="singleLevel"/>
    <w:tmpl w:val="66576E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743F35F9"/>
    <w:multiLevelType w:val="singleLevel"/>
    <w:tmpl w:val="743F35F9"/>
    <w:lvl w:ilvl="0" w:tentative="0">
      <w:start w:val="1"/>
      <w:numFmt w:val="decimal"/>
      <w:suff w:val="nothing"/>
      <w:lvlText w:val="%1."/>
      <w:lvlJc w:val="left"/>
    </w:lvl>
  </w:abstractNum>
  <w:abstractNum w:abstractNumId="20">
    <w:nsid w:val="7B2E6B3D"/>
    <w:multiLevelType w:val="singleLevel"/>
    <w:tmpl w:val="7B2E6B3D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1">
    <w:nsid w:val="7EFA7B20"/>
    <w:multiLevelType w:val="singleLevel"/>
    <w:tmpl w:val="7EFA7B20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12"/>
  </w:num>
  <w:num w:numId="11">
    <w:abstractNumId w:val="16"/>
  </w:num>
  <w:num w:numId="12">
    <w:abstractNumId w:val="21"/>
  </w:num>
  <w:num w:numId="13">
    <w:abstractNumId w:val="14"/>
  </w:num>
  <w:num w:numId="14">
    <w:abstractNumId w:val="20"/>
  </w:num>
  <w:num w:numId="15">
    <w:abstractNumId w:val="15"/>
  </w:num>
  <w:num w:numId="16">
    <w:abstractNumId w:val="19"/>
  </w:num>
  <w:num w:numId="17">
    <w:abstractNumId w:val="0"/>
  </w:num>
  <w:num w:numId="18">
    <w:abstractNumId w:val="18"/>
  </w:num>
  <w:num w:numId="19">
    <w:abstractNumId w:val="2"/>
  </w:num>
  <w:num w:numId="20">
    <w:abstractNumId w:val="13"/>
  </w:num>
  <w:num w:numId="21">
    <w:abstractNumId w:val="17"/>
  </w:num>
  <w:num w:numId="22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橘子海">
    <w15:presenceInfo w15:providerId="WPS Office" w15:userId="40458183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26FAD"/>
    <w:rsid w:val="027332A7"/>
    <w:rsid w:val="05E00B6E"/>
    <w:rsid w:val="0A385755"/>
    <w:rsid w:val="0C2A3F33"/>
    <w:rsid w:val="0EF5261A"/>
    <w:rsid w:val="17E4768B"/>
    <w:rsid w:val="1E5A0BA6"/>
    <w:rsid w:val="1F971487"/>
    <w:rsid w:val="20E26FAD"/>
    <w:rsid w:val="2ACE1DFA"/>
    <w:rsid w:val="2FD46867"/>
    <w:rsid w:val="3B283FB9"/>
    <w:rsid w:val="431657BB"/>
    <w:rsid w:val="43C42339"/>
    <w:rsid w:val="4457357F"/>
    <w:rsid w:val="4EC5175E"/>
    <w:rsid w:val="55DA3BBC"/>
    <w:rsid w:val="5D004FF9"/>
    <w:rsid w:val="60C43F25"/>
    <w:rsid w:val="644F1592"/>
    <w:rsid w:val="66AC7E7F"/>
    <w:rsid w:val="67400975"/>
    <w:rsid w:val="6A3B0536"/>
    <w:rsid w:val="6CDD2663"/>
    <w:rsid w:val="705369FD"/>
    <w:rsid w:val="7110094C"/>
    <w:rsid w:val="797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6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560" w:lineRule="exact"/>
      <w:outlineLvl w:val="2"/>
    </w:pPr>
    <w:rPr>
      <w:rFonts w:eastAsia="楷体_GB2312"/>
      <w:b/>
    </w:rPr>
  </w:style>
  <w:style w:type="character" w:default="1" w:styleId="19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line="360" w:lineRule="auto"/>
      <w:ind w:firstLine="435"/>
    </w:pPr>
    <w:rPr>
      <w:b/>
      <w:bCs/>
      <w:kern w:val="0"/>
      <w:sz w:val="24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next w:val="10"/>
    <w:qFormat/>
    <w:uiPriority w:val="1"/>
    <w:rPr>
      <w:sz w:val="24"/>
      <w:szCs w:val="24"/>
    </w:rPr>
  </w:style>
  <w:style w:type="paragraph" w:styleId="10">
    <w:name w:val="toc 5"/>
    <w:basedOn w:val="1"/>
    <w:next w:val="1"/>
    <w:semiHidden/>
    <w:qFormat/>
    <w:uiPriority w:val="0"/>
    <w:pPr>
      <w:ind w:left="840"/>
      <w:jc w:val="left"/>
    </w:pPr>
    <w:rPr>
      <w:rFonts w:ascii="Times New Roman"/>
      <w:sz w:val="18"/>
      <w:szCs w:val="18"/>
    </w:rPr>
  </w:style>
  <w:style w:type="paragraph" w:styleId="11">
    <w:name w:val="Plain Text"/>
    <w:basedOn w:val="1"/>
    <w:qFormat/>
    <w:uiPriority w:val="0"/>
    <w:rPr>
      <w:rFonts w:ascii="宋体"/>
      <w:szCs w:val="20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Message Header"/>
    <w:basedOn w:val="1"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</w:rPr>
  </w:style>
  <w:style w:type="paragraph" w:styleId="1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6">
    <w:name w:val="Body Text First Indent"/>
    <w:basedOn w:val="9"/>
    <w:next w:val="1"/>
    <w:qFormat/>
    <w:uiPriority w:val="0"/>
    <w:pPr>
      <w:spacing w:after="120"/>
      <w:ind w:firstLine="420" w:firstLineChars="100"/>
    </w:pPr>
    <w:rPr>
      <w:rFonts w:ascii="Times New Roman" w:hAnsi="Times New Roman" w:eastAsia="宋体"/>
      <w:bCs/>
      <w:spacing w:val="0"/>
      <w:kern w:val="44"/>
      <w:sz w:val="52"/>
      <w:szCs w:val="4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Hyperlink"/>
    <w:basedOn w:val="19"/>
    <w:qFormat/>
    <w:uiPriority w:val="0"/>
    <w:rPr>
      <w:color w:val="0000FF"/>
      <w:u w:val="single"/>
    </w:rPr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paragraph" w:customStyle="1" w:styleId="23">
    <w:name w:val="p2"/>
    <w:basedOn w:val="1"/>
    <w:qFormat/>
    <w:uiPriority w:val="0"/>
    <w:pPr>
      <w:widowControl/>
      <w:spacing w:line="480" w:lineRule="auto"/>
      <w:ind w:firstLine="420"/>
      <w:jc w:val="left"/>
    </w:pPr>
    <w:rPr>
      <w:rFonts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5298</Words>
  <Characters>5585</Characters>
  <Lines>0</Lines>
  <Paragraphs>0</Paragraphs>
  <TotalTime>10</TotalTime>
  <ScaleCrop>false</ScaleCrop>
  <LinksUpToDate>false</LinksUpToDate>
  <CharactersWithSpaces>5694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2025-07-29T07:27:00Z</dcterms:created>
  <dc:creator>朱济民</dc:creator>
  <cp:lastModifiedBy>朱济民</cp:lastModifiedBy>
  <cp:lastPrinted>2025-11-25T06:17:00Z</cp:lastPrinted>
  <dcterms:modified xsi:type="dcterms:W3CDTF">2025-12-01T10:08:46Z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C15471BAD72048D3BC3353EF4F4A9EAC_13</vt:lpwstr>
  </property>
  <property fmtid="{D5CDD505-2E9C-101B-9397-08002B2CF9AE}" pid="4" name="KSOTemplateDocerSaveRecord">
    <vt:lpwstr>eyJoZGlkIjoiZWFlZGFhMzI3YzAwNTA2NTJkMWQ1OTQ0OTE5ZmFhOGMiLCJ1c2VySWQiOiI3Mzg4OTIwMjMifQ==</vt:lpwstr>
  </property>
</Properties>
</file>