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8AC86">
      <w:pPr>
        <w:pStyle w:val="9"/>
        <w:spacing w:line="360" w:lineRule="auto"/>
        <w:jc w:val="center"/>
        <w:rPr>
          <w:rFonts w:hint="eastAsia" w:asciiTheme="minorEastAsia" w:hAnsiTheme="minorEastAsia" w:eastAsiaTheme="minorEastAsia" w:cstheme="minorEastAsia"/>
          <w:b/>
          <w:bCs/>
          <w:color w:val="000000" w:themeColor="text1"/>
          <w:sz w:val="52"/>
          <w:szCs w:val="52"/>
          <w:lang w:val="en-US" w:eastAsia="zh-CN"/>
          <w14:textFill>
            <w14:solidFill>
              <w14:schemeClr w14:val="tx1"/>
            </w14:solidFill>
          </w14:textFill>
        </w:rPr>
      </w:pPr>
      <w:bookmarkStart w:id="0" w:name="OLE_LINK4"/>
      <w:r>
        <w:rPr>
          <w:rFonts w:hint="eastAsia" w:asciiTheme="minorEastAsia" w:hAnsiTheme="minorEastAsia" w:eastAsiaTheme="minorEastAsia" w:cstheme="minorEastAsia"/>
          <w:b/>
          <w:bCs/>
          <w:color w:val="000000" w:themeColor="text1"/>
          <w:sz w:val="52"/>
          <w:szCs w:val="52"/>
          <w14:textFill>
            <w14:solidFill>
              <w14:schemeClr w14:val="tx1"/>
            </w14:solidFill>
          </w14:textFill>
        </w:rPr>
        <w:t>昆明</w:t>
      </w:r>
      <w:r>
        <w:rPr>
          <w:rFonts w:hint="eastAsia" w:asciiTheme="minorEastAsia" w:hAnsiTheme="minorEastAsia" w:eastAsiaTheme="minorEastAsia" w:cstheme="minorEastAsia"/>
          <w:b/>
          <w:bCs/>
          <w:color w:val="000000" w:themeColor="text1"/>
          <w:sz w:val="52"/>
          <w:szCs w:val="52"/>
          <w:lang w:val="en-US" w:eastAsia="zh-CN"/>
          <w14:textFill>
            <w14:solidFill>
              <w14:schemeClr w14:val="tx1"/>
            </w14:solidFill>
          </w14:textFill>
        </w:rPr>
        <w:t>鑫安道路设施维护有限公司</w:t>
      </w:r>
    </w:p>
    <w:p w14:paraId="7EBC6561">
      <w:pPr>
        <w:pStyle w:val="9"/>
        <w:spacing w:line="360" w:lineRule="auto"/>
        <w:jc w:val="center"/>
        <w:rPr>
          <w:rFonts w:hint="default"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color w:val="000000" w:themeColor="text1"/>
          <w:sz w:val="52"/>
          <w:szCs w:val="52"/>
          <w:lang w:val="en-US" w:eastAsia="zh-CN"/>
          <w14:textFill>
            <w14:solidFill>
              <w14:schemeClr w14:val="tx1"/>
            </w14:solidFill>
          </w14:textFill>
        </w:rPr>
        <w:t>清算报告服务项目</w:t>
      </w:r>
      <w:r>
        <w:rPr>
          <w:rFonts w:hint="eastAsia" w:asciiTheme="minorEastAsia" w:hAnsiTheme="minorEastAsia" w:cstheme="minorEastAsia"/>
          <w:b/>
          <w:bCs/>
          <w:color w:val="000000" w:themeColor="text1"/>
          <w:sz w:val="52"/>
          <w:szCs w:val="52"/>
          <w:lang w:val="en-US" w:eastAsia="zh-CN"/>
          <w14:textFill>
            <w14:solidFill>
              <w14:schemeClr w14:val="tx1"/>
            </w14:solidFill>
          </w14:textFill>
        </w:rPr>
        <w:t>（二次）</w:t>
      </w:r>
    </w:p>
    <w:bookmarkEnd w:id="0"/>
    <w:p w14:paraId="273D44E7">
      <w:pPr>
        <w:pStyle w:val="9"/>
        <w:spacing w:line="360" w:lineRule="auto"/>
        <w:jc w:val="center"/>
        <w:rPr>
          <w:rFonts w:ascii="Times New Roman"/>
          <w:b/>
          <w:bCs/>
          <w:sz w:val="72"/>
        </w:rPr>
      </w:pPr>
    </w:p>
    <w:p w14:paraId="5FFA9E44">
      <w:pPr>
        <w:pStyle w:val="9"/>
        <w:tabs>
          <w:tab w:val="left" w:pos="6465"/>
        </w:tabs>
        <w:spacing w:line="360" w:lineRule="auto"/>
        <w:rPr>
          <w:rFonts w:ascii="Times New Roman"/>
          <w:b/>
          <w:bCs/>
          <w:sz w:val="84"/>
          <w:szCs w:val="84"/>
        </w:rPr>
      </w:pPr>
      <w:r>
        <w:rPr>
          <w:rFonts w:ascii="Times New Roman"/>
          <w:b/>
          <w:bCs/>
          <w:sz w:val="84"/>
          <w:szCs w:val="84"/>
        </w:rPr>
        <w:tab/>
      </w:r>
    </w:p>
    <w:p w14:paraId="6F68B0EB">
      <w:pPr>
        <w:rPr>
          <w:rFonts w:ascii="Times New Roman"/>
          <w:b/>
          <w:bCs/>
          <w:sz w:val="84"/>
          <w:szCs w:val="84"/>
        </w:rPr>
      </w:pPr>
    </w:p>
    <w:p w14:paraId="16A16247">
      <w:pPr>
        <w:rPr>
          <w:rFonts w:hint="eastAsia" w:ascii="Times New Roman"/>
          <w:b/>
          <w:bCs/>
          <w:sz w:val="84"/>
          <w:szCs w:val="84"/>
        </w:rPr>
      </w:pPr>
    </w:p>
    <w:p w14:paraId="724D2D07">
      <w:pPr>
        <w:pStyle w:val="9"/>
        <w:spacing w:line="360" w:lineRule="auto"/>
        <w:jc w:val="center"/>
        <w:rPr>
          <w:rFonts w:hint="eastAsia" w:ascii="Times New Roman" w:eastAsiaTheme="minorEastAsia"/>
          <w:b/>
          <w:bCs/>
          <w:sz w:val="84"/>
          <w:szCs w:val="84"/>
          <w:lang w:val="en-US" w:eastAsia="zh-CN"/>
        </w:rPr>
      </w:pPr>
      <w:r>
        <w:rPr>
          <w:rFonts w:hint="eastAsia" w:ascii="Times New Roman"/>
          <w:b/>
          <w:bCs/>
          <w:sz w:val="84"/>
          <w:szCs w:val="84"/>
        </w:rPr>
        <w:t>询价</w:t>
      </w:r>
      <w:r>
        <w:rPr>
          <w:rFonts w:hint="eastAsia" w:ascii="Times New Roman"/>
          <w:b/>
          <w:bCs/>
          <w:sz w:val="84"/>
          <w:szCs w:val="84"/>
          <w:lang w:val="en-US" w:eastAsia="zh-CN"/>
        </w:rPr>
        <w:t>文件</w:t>
      </w:r>
    </w:p>
    <w:p w14:paraId="066FC464">
      <w:pPr>
        <w:pStyle w:val="9"/>
        <w:spacing w:line="360" w:lineRule="auto"/>
        <w:rPr>
          <w:rFonts w:ascii="Times New Roman"/>
        </w:rPr>
      </w:pPr>
    </w:p>
    <w:p w14:paraId="2815D0D8">
      <w:pPr>
        <w:pStyle w:val="9"/>
        <w:spacing w:line="360" w:lineRule="auto"/>
        <w:rPr>
          <w:rFonts w:ascii="Times New Roman"/>
        </w:rPr>
      </w:pPr>
    </w:p>
    <w:p w14:paraId="7EAC6504">
      <w:pPr>
        <w:pStyle w:val="9"/>
        <w:spacing w:line="360" w:lineRule="auto"/>
        <w:rPr>
          <w:rFonts w:ascii="Times New Roman"/>
        </w:rPr>
      </w:pPr>
    </w:p>
    <w:p w14:paraId="0FDF57F4">
      <w:pPr>
        <w:pStyle w:val="9"/>
        <w:spacing w:line="360" w:lineRule="auto"/>
        <w:rPr>
          <w:rFonts w:ascii="Times New Roman"/>
        </w:rPr>
      </w:pPr>
    </w:p>
    <w:p w14:paraId="7C3EFF8D"/>
    <w:p w14:paraId="465FEF69"/>
    <w:p w14:paraId="1E3B314B"/>
    <w:p w14:paraId="27D42692"/>
    <w:p w14:paraId="38A87F8D">
      <w:pPr>
        <w:rPr>
          <w:rFonts w:hint="eastAsia"/>
        </w:rPr>
      </w:pPr>
    </w:p>
    <w:p w14:paraId="2B808123">
      <w:pPr>
        <w:spacing w:line="360" w:lineRule="auto"/>
        <w:rPr>
          <w:rFonts w:hint="eastAsia"/>
        </w:rPr>
      </w:pPr>
    </w:p>
    <w:p w14:paraId="2444DCAE">
      <w:pPr>
        <w:pStyle w:val="9"/>
        <w:spacing w:line="360" w:lineRule="auto"/>
        <w:jc w:val="center"/>
        <w:rPr>
          <w:rFonts w:hint="default" w:ascii="Times New Roman" w:eastAsiaTheme="minorEastAsia"/>
          <w:b/>
          <w:bCs/>
          <w:sz w:val="32"/>
          <w:szCs w:val="32"/>
          <w:lang w:val="en-US" w:eastAsia="zh-CN"/>
        </w:rPr>
      </w:pPr>
      <w:r>
        <w:rPr>
          <w:rFonts w:ascii="Times New Roman"/>
          <w:b/>
          <w:bCs/>
          <w:sz w:val="32"/>
          <w:szCs w:val="32"/>
        </w:rPr>
        <w:t>采购人</w:t>
      </w:r>
      <w:r>
        <w:rPr>
          <w:rFonts w:hint="eastAsia" w:ascii="Times New Roman"/>
          <w:b/>
          <w:bCs/>
          <w:sz w:val="32"/>
          <w:szCs w:val="32"/>
          <w:lang w:val="en-US" w:eastAsia="zh-CN"/>
        </w:rPr>
        <w:t>:昆明安保（集团）有限责任公司</w:t>
      </w:r>
    </w:p>
    <w:p w14:paraId="078A6C3D">
      <w:pPr>
        <w:pStyle w:val="9"/>
        <w:spacing w:line="360" w:lineRule="auto"/>
        <w:jc w:val="center"/>
        <w:rPr>
          <w:rFonts w:hAnsi="宋体"/>
          <w:b/>
          <w:bCs/>
          <w:sz w:val="32"/>
          <w:szCs w:val="32"/>
        </w:rPr>
      </w:pPr>
      <w:r>
        <w:rPr>
          <w:rFonts w:hAnsi="宋体"/>
          <w:b/>
          <w:bCs/>
          <w:sz w:val="32"/>
          <w:szCs w:val="32"/>
        </w:rPr>
        <w:t>二○</w:t>
      </w:r>
      <w:r>
        <w:rPr>
          <w:rFonts w:hint="eastAsia" w:hAnsi="宋体"/>
          <w:b/>
          <w:bCs/>
          <w:sz w:val="32"/>
          <w:szCs w:val="32"/>
        </w:rPr>
        <w:t>二五年</w:t>
      </w:r>
      <w:r>
        <w:rPr>
          <w:rFonts w:hint="eastAsia" w:hAnsi="宋体"/>
          <w:b/>
          <w:bCs/>
          <w:sz w:val="32"/>
          <w:szCs w:val="32"/>
          <w:lang w:val="en-US" w:eastAsia="zh-CN"/>
        </w:rPr>
        <w:t>七</w:t>
      </w:r>
      <w:r>
        <w:rPr>
          <w:rFonts w:hAnsi="宋体"/>
          <w:b/>
          <w:bCs/>
          <w:sz w:val="32"/>
          <w:szCs w:val="32"/>
        </w:rPr>
        <w:t>月</w:t>
      </w:r>
    </w:p>
    <w:p w14:paraId="33F8ABB4">
      <w:pPr>
        <w:keepNext w:val="0"/>
        <w:keepLines w:val="0"/>
        <w:widowControl/>
        <w:suppressLineNumbers w:val="0"/>
        <w:spacing w:before="0" w:beforeAutospacing="0" w:after="0" w:afterAutospacing="0"/>
        <w:ind w:left="0" w:right="0"/>
        <w:jc w:val="left"/>
        <w:rPr>
          <w:rFonts w:hint="eastAsia" w:ascii="黑体" w:hAnsi="黑体" w:eastAsia="黑体" w:cs="黑体"/>
          <w:b/>
          <w:bCs/>
          <w:color w:val="000000" w:themeColor="text1"/>
          <w:sz w:val="44"/>
          <w:szCs w:val="44"/>
          <w14:textFill>
            <w14:solidFill>
              <w14:schemeClr w14:val="tx1"/>
            </w14:solidFill>
          </w14:textFill>
        </w:rPr>
      </w:pPr>
    </w:p>
    <w:p w14:paraId="093E4C1F">
      <w:pPr>
        <w:keepNext w:val="0"/>
        <w:keepLines w:val="0"/>
        <w:widowControl/>
        <w:suppressLineNumbers w:val="0"/>
        <w:spacing w:before="0" w:beforeAutospacing="0" w:after="0" w:afterAutospacing="0"/>
        <w:ind w:left="0" w:right="0"/>
        <w:jc w:val="left"/>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br w:type="page"/>
      </w:r>
    </w:p>
    <w:p w14:paraId="4DA1D574">
      <w:pPr>
        <w:keepNext w:val="0"/>
        <w:keepLines w:val="0"/>
        <w:widowControl w:val="0"/>
        <w:numPr>
          <w:ilvl w:val="0"/>
          <w:numId w:val="1"/>
        </w:numPr>
        <w:suppressLineNumbers w:val="0"/>
        <w:spacing w:before="0" w:beforeAutospacing="0" w:after="0" w:afterAutospacing="0"/>
        <w:ind w:right="0"/>
        <w:jc w:val="both"/>
        <w:outlineLvl w:val="2"/>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采购条件</w:t>
      </w:r>
    </w:p>
    <w:p w14:paraId="38BD87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根据《中华人民共和国政府采购法》、《中华人民共和国政府采购法实施》、《政府采购询价采购方式管理暂行办法》等有关法律法规的规定，对昆明鑫安道路设施维护有限公司现以现场询价方式确定清算报告服务项目供应商，竭诚欢迎具有完成该项目能力的供应商报名参加。</w:t>
      </w:r>
    </w:p>
    <w:p w14:paraId="50552308">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二、项目概况</w:t>
      </w:r>
    </w:p>
    <w:p w14:paraId="18D74875">
      <w:pPr>
        <w:keepNext w:val="0"/>
        <w:keepLines w:val="0"/>
        <w:widowControl w:val="0"/>
        <w:suppressLineNumbers w:val="0"/>
        <w:spacing w:before="0" w:beforeAutospacing="0" w:after="0" w:afterAutospacing="0"/>
        <w:ind w:left="0" w:leftChars="0" w:right="0" w:firstLine="640" w:firstLineChars="200"/>
        <w:jc w:val="both"/>
        <w:rPr>
          <w:rFonts w:hint="default"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1.项目名称：昆明鑫安道路设施维护有限公司清算报告服务项目(二次）</w:t>
      </w:r>
    </w:p>
    <w:p w14:paraId="442F5156">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2.项目预算金额/最高限价：人民币：4000元（大写：肆仟元整），资金已落实。</w:t>
      </w:r>
    </w:p>
    <w:p w14:paraId="39FAC59A">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3.服务内容及需求：</w:t>
      </w:r>
    </w:p>
    <w:p w14:paraId="22EA31CB">
      <w:pPr>
        <w:keepNext w:val="0"/>
        <w:keepLines w:val="0"/>
        <w:widowControl w:val="0"/>
        <w:numPr>
          <w:ilvl w:val="0"/>
          <w:numId w:val="2"/>
        </w:numPr>
        <w:suppressLineNumbers w:val="0"/>
        <w:spacing w:before="0" w:beforeAutospacing="0" w:after="0" w:afterAutospacing="0"/>
        <w:ind w:left="-10" w:leftChars="0" w:right="0" w:firstLine="640" w:firstLine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服务内容：完成昆明鑫安道路设施维护有限公司清算工作，并出具清算报告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14:paraId="129C9CA2">
      <w:pPr>
        <w:keepNext w:val="0"/>
        <w:keepLines w:val="0"/>
        <w:widowControl w:val="0"/>
        <w:numPr>
          <w:ilvl w:val="0"/>
          <w:numId w:val="2"/>
        </w:numPr>
        <w:suppressLineNumbers w:val="0"/>
        <w:spacing w:before="0" w:beforeAutospacing="0" w:after="0" w:afterAutospacing="0"/>
        <w:ind w:left="-10" w:leftChars="0" w:right="0" w:firstLine="640" w:firstLine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最近一个会计月结账日为审计基准日。</w:t>
      </w:r>
    </w:p>
    <w:p w14:paraId="24ED9432">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三、供应商资格条件</w:t>
      </w:r>
    </w:p>
    <w:p w14:paraId="177F56AA">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1.供应商在中华人民共和国境内注册且具有独立法人资格，并出具合法有效的营业执照、组织机构代码证、税务登记证（或三证合一的营业执照）。</w:t>
      </w:r>
    </w:p>
    <w:p w14:paraId="6AD49E38">
      <w:pPr>
        <w:keepNext w:val="0"/>
        <w:keepLines w:val="0"/>
        <w:widowControl w:val="0"/>
        <w:suppressLineNumbers w:val="0"/>
        <w:spacing w:before="0" w:beforeAutospacing="0" w:after="0" w:afterAutospacing="0"/>
        <w:ind w:left="0" w:leftChars="0" w:right="0" w:firstLine="640" w:firstLineChars="200"/>
        <w:jc w:val="left"/>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2.须具有开展相关审计工作所需的执业证书。</w:t>
      </w:r>
    </w:p>
    <w:p w14:paraId="1CD807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3.供应商应在“信用中国”网站（www.creditchina.gov.cn）未被列入失信被执行人记录、重大税收违法失信主体且在中国政府采购网(www.ccgp.gov.cn)没有政府采购严重违法失信行为记录。</w:t>
      </w:r>
    </w:p>
    <w:p w14:paraId="05AEEB0A">
      <w:pPr>
        <w:numPr>
          <w:ilvl w:val="0"/>
          <w:numId w:val="0"/>
        </w:numPr>
        <w:spacing w:afterLines="0" w:line="584" w:lineRule="atLeast"/>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4.企业业绩：近三年内（2022年至今）最少须具有2个类似项目业绩。（类似项目业绩以中标通知书或合同协议书为准。）并加盖供应商公章。</w:t>
      </w:r>
    </w:p>
    <w:p w14:paraId="02E1A93F">
      <w:pPr>
        <w:numPr>
          <w:ilvl w:val="0"/>
          <w:numId w:val="0"/>
        </w:numPr>
        <w:spacing w:afterLines="0" w:line="584" w:lineRule="atLeast"/>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5.供应商须可以开具增值税专用发票，提供相关证明材料或承诺书，并加盖供应商公章。</w:t>
      </w:r>
    </w:p>
    <w:p w14:paraId="02AB362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6.提供</w:t>
      </w:r>
      <w:r>
        <w:rPr>
          <w:rFonts w:hint="eastAsia" w:ascii="仿宋_GB2312" w:hAnsi="仿宋_GB2312" w:eastAsia="仿宋_GB2312" w:cs="仿宋_GB2312"/>
          <w:b w:val="0"/>
          <w:bCs w:val="0"/>
          <w:color w:val="000000" w:themeColor="text1"/>
          <w:sz w:val="32"/>
          <w:szCs w:val="32"/>
          <w14:textFill>
            <w14:solidFill>
              <w14:schemeClr w14:val="tx1"/>
            </w14:solidFill>
          </w14:textFill>
        </w:rPr>
        <w:t>无串通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围标</w:t>
      </w:r>
      <w:r>
        <w:rPr>
          <w:rFonts w:hint="eastAsia" w:ascii="仿宋_GB2312" w:hAnsi="仿宋_GB2312" w:eastAsia="仿宋_GB2312" w:cs="仿宋_GB2312"/>
          <w:b w:val="0"/>
          <w:bCs w:val="0"/>
          <w:color w:val="000000" w:themeColor="text1"/>
          <w:sz w:val="32"/>
          <w:szCs w:val="32"/>
          <w14:textFill>
            <w14:solidFill>
              <w14:schemeClr w14:val="tx1"/>
            </w14:solidFill>
          </w14:textFill>
        </w:rPr>
        <w:t>等违法违规行为承诺书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6EAEE6E6">
      <w:pPr>
        <w:numPr>
          <w:ilvl w:val="0"/>
          <w:numId w:val="0"/>
        </w:numPr>
        <w:spacing w:afterLines="0" w:line="584" w:lineRule="atLeast"/>
        <w:ind w:leftChars="0"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7.本次询价不接受联合体。</w:t>
      </w:r>
    </w:p>
    <w:p w14:paraId="1466FEFE">
      <w:pPr>
        <w:numPr>
          <w:ilvl w:val="0"/>
          <w:numId w:val="0"/>
        </w:numPr>
        <w:spacing w:afterLines="0" w:line="584" w:lineRule="atLeast"/>
        <w:ind w:firstLine="640" w:firstLineChars="200"/>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8.其他要求</w:t>
      </w:r>
    </w:p>
    <w:p w14:paraId="53588761">
      <w:pPr>
        <w:numPr>
          <w:ilvl w:val="0"/>
          <w:numId w:val="0"/>
        </w:numPr>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w:t>
      </w:r>
      <w:bookmarkStart w:id="1" w:name="_Toc16805"/>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报名时间、</w:t>
      </w:r>
      <w:bookmarkEnd w:id="1"/>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方式及要求</w:t>
      </w:r>
    </w:p>
    <w:p w14:paraId="24742B05">
      <w:pPr>
        <w:numPr>
          <w:ilvl w:val="0"/>
          <w:numId w:val="0"/>
        </w:numPr>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1.时间：2025年7月28日至7月31日，每天上午9：00至12:00，下午14：00至17:00（北京时间，法定节假日除外）</w:t>
      </w:r>
    </w:p>
    <w:p w14:paraId="6080B9E6">
      <w:pPr>
        <w:numPr>
          <w:ilvl w:val="0"/>
          <w:numId w:val="0"/>
        </w:numPr>
        <w:ind w:leftChars="0"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2.方式：</w:t>
      </w:r>
    </w:p>
    <w:p w14:paraId="10607520">
      <w:pPr>
        <w:numPr>
          <w:ilvl w:val="0"/>
          <w:numId w:val="0"/>
        </w:numPr>
        <w:ind w:leftChars="0" w:firstLine="640" w:firstLineChars="20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（1）现场报名：到昆明安保（集团）有限责任公司经营发展部报名（联系人:黄艳艳，电话：13648851854）。</w:t>
      </w:r>
      <w:bookmarkStart w:id="4" w:name="_GoBack"/>
      <w:bookmarkEnd w:id="4"/>
    </w:p>
    <w:p w14:paraId="5736A1FC">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（2）网上报名:发送至1378977010@qq.com参与报名。</w:t>
      </w:r>
    </w:p>
    <w:p w14:paraId="0B579E57">
      <w:pPr>
        <w:numPr>
          <w:ilvl w:val="0"/>
          <w:numId w:val="0"/>
        </w:numPr>
        <w:ind w:firstLine="640" w:firstLineChars="2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（3）凡有意参加本项目的供应商请持以下资料：</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报名登记表、</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三证合一的营业执照副本、</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法定代表人（负责人）身份证明书、</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法定代表人（负责人）授权委托书，所有资料需（原件扫描件加盖公章）；</w:t>
      </w:r>
    </w:p>
    <w:p w14:paraId="1B6D17BB">
      <w:pPr>
        <w:numPr>
          <w:ilvl w:val="0"/>
          <w:numId w:val="0"/>
        </w:numPr>
        <w:ind w:leftChars="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报名费：0元。</w:t>
      </w:r>
    </w:p>
    <w:p w14:paraId="132BC318">
      <w:pPr>
        <w:numPr>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3.未报名、逾期送达的，采购人不予受理。</w:t>
      </w:r>
    </w:p>
    <w:p w14:paraId="6652C8C5">
      <w:pPr>
        <w:pStyle w:val="5"/>
        <w:numPr>
          <w:ilvl w:val="0"/>
          <w:numId w:val="0"/>
        </w:numP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报价</w:t>
      </w:r>
    </w:p>
    <w:p w14:paraId="7C4E3830">
      <w:pPr>
        <w:ind w:firstLine="640" w:firstLineChars="200"/>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t>供应商的报价均应以人民币进行报价。</w:t>
      </w:r>
    </w:p>
    <w:p w14:paraId="0B200E77">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2.本次报价</w:t>
      </w:r>
      <w:r>
        <w:rPr>
          <w:rFonts w:hint="eastAsia" w:ascii="仿宋_GB2312" w:hAnsi="仿宋_GB2312" w:eastAsia="仿宋_GB2312" w:cs="仿宋_GB2312"/>
          <w:color w:val="000000"/>
          <w:kern w:val="0"/>
          <w:sz w:val="32"/>
          <w:szCs w:val="32"/>
          <w:lang w:val="en-US" w:eastAsia="zh-CN" w:bidi="ar"/>
        </w:rPr>
        <w:t>一次报出，不得更改的价格。</w:t>
      </w:r>
    </w:p>
    <w:p w14:paraId="7F869657">
      <w:pPr>
        <w:ind w:firstLine="640" w:firstLineChars="20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应按照本</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采购文件</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规定的报价方式进行报价。</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报价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中不得包含</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采购文件</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要求以外的内容，否则，在</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评审</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时不予核减。</w:t>
      </w:r>
      <w:r>
        <w:rPr>
          <w:rFonts w:hint="eastAsia" w:ascii="仿宋_GB2312" w:hAnsi="仿宋_GB2312" w:eastAsia="仿宋_GB2312" w:cs="仿宋_GB2312"/>
          <w:snapToGrid w:val="0"/>
          <w:color w:val="000000" w:themeColor="text1"/>
          <w:sz w:val="32"/>
          <w:szCs w:val="32"/>
          <w:lang w:val="zh-CN"/>
          <w14:textFill>
            <w14:solidFill>
              <w14:schemeClr w14:val="tx1"/>
            </w14:solidFill>
          </w14:textFill>
        </w:rPr>
        <w:t>报价中也不得缺漏</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采购文件</w:t>
      </w:r>
      <w:r>
        <w:rPr>
          <w:rFonts w:hint="eastAsia" w:ascii="仿宋_GB2312" w:hAnsi="仿宋_GB2312" w:eastAsia="仿宋_GB2312" w:cs="仿宋_GB2312"/>
          <w:snapToGrid w:val="0"/>
          <w:color w:val="000000" w:themeColor="text1"/>
          <w:sz w:val="32"/>
          <w:szCs w:val="32"/>
          <w:lang w:val="zh-CN"/>
          <w14:textFill>
            <w14:solidFill>
              <w14:schemeClr w14:val="tx1"/>
            </w14:solidFill>
          </w14:textFill>
        </w:rPr>
        <w:t>所要求的内容，否则，其响应文件将被视为</w:t>
      </w:r>
      <w:r>
        <w:rPr>
          <w:rFonts w:hint="eastAsia" w:ascii="仿宋_GB2312" w:hAnsi="仿宋_GB2312" w:eastAsia="仿宋_GB2312" w:cs="仿宋_GB2312"/>
          <w:b/>
          <w:bCs/>
          <w:snapToGrid w:val="0"/>
          <w:color w:val="000000" w:themeColor="text1"/>
          <w:sz w:val="32"/>
          <w:szCs w:val="32"/>
          <w:lang w:val="zh-CN"/>
          <w14:textFill>
            <w14:solidFill>
              <w14:schemeClr w14:val="tx1"/>
            </w14:solidFill>
          </w14:textFill>
        </w:rPr>
        <w:t>无效文件</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5FE0E517">
      <w:pPr>
        <w:ind w:firstLine="640" w:firstLineChars="200"/>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sz w:val="32"/>
          <w:szCs w:val="32"/>
          <w:highlight w:val="none"/>
          <w:lang w:val="zh-CN"/>
          <w14:textFill>
            <w14:solidFill>
              <w14:schemeClr w14:val="tx1"/>
            </w14:solidFill>
          </w14:textFill>
        </w:rPr>
        <w:t>供应商应根据本采购文件的规定和要求、市场价格水平及其走势、供应商的管理水平、供应商的方案和由这些因素决定的供应商之于本项目的成本水平等提出自己的报价。报价应合理，并包含完成本采购文件采购需求全部内容的所有费用，所有根据本采购文件或其它原因应由供应商支付的税款和其他应交纳的费用都应包括在供应商提交的报价中。</w:t>
      </w:r>
    </w:p>
    <w:p w14:paraId="5FE2B2F3">
      <w:pPr>
        <w:ind w:firstLine="640" w:firstLineChars="20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供应商</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报价一览表</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中注明免费的项目将视为包含在</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报价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中。</w:t>
      </w:r>
    </w:p>
    <w:p w14:paraId="6069B892">
      <w:pPr>
        <w:keepNext w:val="0"/>
        <w:keepLines w:val="0"/>
        <w:widowControl w:val="0"/>
        <w:numPr>
          <w:ilvl w:val="0"/>
          <w:numId w:val="0"/>
        </w:numPr>
        <w:suppressLineNumbers w:val="0"/>
        <w:tabs>
          <w:tab w:val="left" w:pos="0"/>
        </w:tabs>
        <w:spacing w:before="0" w:beforeAutospacing="0" w:after="0" w:afterAutospacing="0"/>
        <w:ind w:leftChars="0" w:right="0" w:rightChars="0"/>
        <w:jc w:val="left"/>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六、</w:t>
      </w:r>
      <w:r>
        <w:rPr>
          <w:rFonts w:hint="eastAsia" w:ascii="仿宋_GB2312" w:hAnsi="仿宋_GB2312" w:eastAsia="仿宋_GB2312" w:cs="仿宋_GB2312"/>
          <w:bCs w:val="0"/>
          <w:color w:val="auto"/>
          <w:sz w:val="32"/>
          <w:szCs w:val="32"/>
        </w:rPr>
        <w:t>开标时间和地点</w:t>
      </w:r>
    </w:p>
    <w:p w14:paraId="65FB30C6">
      <w:pPr>
        <w:widowControl w:val="0"/>
        <w:spacing w:line="360" w:lineRule="auto"/>
        <w:ind w:firstLine="640" w:firstLineChars="200"/>
        <w:jc w:val="both"/>
        <w:rPr>
          <w:rFonts w:hint="eastAsia" w:ascii="仿宋_GB2312" w:hAnsi="仿宋_GB2312" w:eastAsia="仿宋_GB2312" w:cs="仿宋_GB2312"/>
          <w:bCs/>
          <w:color w:val="auto"/>
          <w:kern w:val="2"/>
          <w:sz w:val="32"/>
          <w:szCs w:val="32"/>
          <w:lang w:bidi="ar"/>
        </w:rPr>
      </w:pPr>
      <w:r>
        <w:rPr>
          <w:rFonts w:hint="eastAsia" w:ascii="仿宋_GB2312" w:hAnsi="仿宋_GB2312" w:eastAsia="仿宋_GB2312" w:cs="仿宋_GB2312"/>
          <w:bCs/>
          <w:color w:val="auto"/>
          <w:kern w:val="2"/>
          <w:sz w:val="32"/>
          <w:szCs w:val="32"/>
          <w:lang w:val="en-US" w:eastAsia="zh-CN" w:bidi="ar"/>
        </w:rPr>
        <w:t>时间：</w:t>
      </w:r>
      <w:r>
        <w:rPr>
          <w:rFonts w:hint="eastAsia" w:ascii="仿宋_GB2312" w:hAnsi="仿宋_GB2312" w:eastAsia="仿宋_GB2312" w:cs="仿宋_GB2312"/>
          <w:bCs/>
          <w:color w:val="auto"/>
          <w:kern w:val="2"/>
          <w:sz w:val="32"/>
          <w:szCs w:val="32"/>
          <w:lang w:bidi="ar"/>
        </w:rPr>
        <w:t>2025年</w:t>
      </w:r>
      <w:r>
        <w:rPr>
          <w:rFonts w:hint="eastAsia" w:ascii="仿宋_GB2312" w:hAnsi="仿宋_GB2312" w:eastAsia="仿宋_GB2312" w:cs="仿宋_GB2312"/>
          <w:bCs/>
          <w:color w:val="auto"/>
          <w:kern w:val="2"/>
          <w:sz w:val="32"/>
          <w:szCs w:val="32"/>
          <w:lang w:val="en-US" w:eastAsia="zh-CN" w:bidi="ar"/>
        </w:rPr>
        <w:t>8</w:t>
      </w:r>
      <w:r>
        <w:rPr>
          <w:rFonts w:hint="eastAsia" w:ascii="仿宋_GB2312" w:hAnsi="仿宋_GB2312" w:eastAsia="仿宋_GB2312" w:cs="仿宋_GB2312"/>
          <w:bCs/>
          <w:color w:val="auto"/>
          <w:kern w:val="2"/>
          <w:sz w:val="32"/>
          <w:szCs w:val="32"/>
          <w:lang w:bidi="ar"/>
        </w:rPr>
        <w:t>月</w:t>
      </w:r>
      <w:r>
        <w:rPr>
          <w:rFonts w:hint="eastAsia" w:ascii="仿宋_GB2312" w:hAnsi="仿宋_GB2312" w:eastAsia="仿宋_GB2312" w:cs="仿宋_GB2312"/>
          <w:bCs/>
          <w:color w:val="auto"/>
          <w:kern w:val="2"/>
          <w:sz w:val="32"/>
          <w:szCs w:val="32"/>
          <w:lang w:val="en-US" w:eastAsia="zh-CN" w:bidi="ar"/>
        </w:rPr>
        <w:t>1</w:t>
      </w:r>
      <w:r>
        <w:rPr>
          <w:rFonts w:hint="eastAsia" w:ascii="仿宋_GB2312" w:hAnsi="仿宋_GB2312" w:eastAsia="仿宋_GB2312" w:cs="仿宋_GB2312"/>
          <w:bCs/>
          <w:color w:val="auto"/>
          <w:kern w:val="2"/>
          <w:sz w:val="32"/>
          <w:szCs w:val="32"/>
          <w:lang w:bidi="ar"/>
        </w:rPr>
        <w:t>日</w:t>
      </w:r>
      <w:r>
        <w:rPr>
          <w:rFonts w:hint="eastAsia" w:ascii="仿宋_GB2312" w:hAnsi="仿宋_GB2312" w:eastAsia="仿宋_GB2312" w:cs="仿宋_GB2312"/>
          <w:bCs/>
          <w:color w:val="auto"/>
          <w:kern w:val="2"/>
          <w:sz w:val="32"/>
          <w:szCs w:val="32"/>
          <w:lang w:val="en-US" w:eastAsia="zh-CN" w:bidi="ar"/>
        </w:rPr>
        <w:t>10</w:t>
      </w:r>
      <w:r>
        <w:rPr>
          <w:rFonts w:hint="eastAsia" w:ascii="仿宋_GB2312" w:hAnsi="仿宋_GB2312" w:eastAsia="仿宋_GB2312" w:cs="仿宋_GB2312"/>
          <w:bCs/>
          <w:color w:val="auto"/>
          <w:kern w:val="2"/>
          <w:sz w:val="32"/>
          <w:szCs w:val="32"/>
          <w:lang w:bidi="ar"/>
        </w:rPr>
        <w:t>时</w:t>
      </w:r>
      <w:r>
        <w:rPr>
          <w:rFonts w:hint="eastAsia" w:ascii="仿宋_GB2312" w:hAnsi="仿宋_GB2312" w:eastAsia="仿宋_GB2312" w:cs="仿宋_GB2312"/>
          <w:bCs/>
          <w:color w:val="auto"/>
          <w:kern w:val="2"/>
          <w:sz w:val="32"/>
          <w:szCs w:val="32"/>
          <w:lang w:val="en-US" w:eastAsia="zh-CN" w:bidi="ar"/>
        </w:rPr>
        <w:t>00</w:t>
      </w:r>
      <w:r>
        <w:rPr>
          <w:rFonts w:hint="eastAsia" w:ascii="仿宋_GB2312" w:hAnsi="仿宋_GB2312" w:eastAsia="仿宋_GB2312" w:cs="仿宋_GB2312"/>
          <w:bCs/>
          <w:color w:val="auto"/>
          <w:kern w:val="2"/>
          <w:sz w:val="32"/>
          <w:szCs w:val="32"/>
          <w:lang w:bidi="ar"/>
        </w:rPr>
        <w:t>分(北京时间)</w:t>
      </w:r>
    </w:p>
    <w:p w14:paraId="32B4223A">
      <w:pPr>
        <w:ind w:firstLine="640" w:firstLineChars="200"/>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auto"/>
          <w:kern w:val="2"/>
          <w:sz w:val="32"/>
          <w:szCs w:val="32"/>
          <w:lang w:bidi="ar"/>
        </w:rPr>
        <w:t>地点：</w:t>
      </w: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昆明市官渡区宝海路121号宝海新苑D栋</w:t>
      </w:r>
    </w:p>
    <w:p w14:paraId="2000C282">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七、发布公告的媒介</w:t>
      </w:r>
    </w:p>
    <w:p w14:paraId="2EB2DD46">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本次询价公告同时在昆明安保（集团）有限责任公司官网（https://www.kmabjt.com/）和智慧云上云电子招投标交易平台（https://www.gxzb.cn）上发布，对在其他网站或媒体转载的公告及公告内容采购人不承担任何责任。询价文件如有变更或澄清将在询价公告发布平台或以书面形式发布。</w:t>
      </w:r>
    </w:p>
    <w:p w14:paraId="4ADF11E2">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八、采购人名称、地址和联系方法</w:t>
      </w:r>
    </w:p>
    <w:p w14:paraId="7870FE41">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采购人：昆明安保（集团）有限责任公司</w:t>
      </w:r>
    </w:p>
    <w:p w14:paraId="3374D69E">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地  址：昆明市官渡区宝海路121号宝海新苑D栋</w:t>
      </w:r>
    </w:p>
    <w:p w14:paraId="380BD416">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联系人：黄艳艳</w:t>
      </w:r>
    </w:p>
    <w:p w14:paraId="72E8427B">
      <w:pPr>
        <w:keepNext w:val="0"/>
        <w:keepLines w:val="0"/>
        <w:widowControl w:val="0"/>
        <w:suppressLineNumbers w:val="0"/>
        <w:spacing w:before="0" w:beforeAutospacing="0" w:after="0" w:afterAutospacing="0"/>
        <w:ind w:left="0" w:leftChars="0" w:right="0" w:firstLine="640" w:firstLineChars="200"/>
        <w:jc w:val="both"/>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联系电话：13648851854</w:t>
      </w:r>
    </w:p>
    <w:p w14:paraId="24A386C1">
      <w:pPr>
        <w:pStyle w:val="3"/>
        <w:ind w:left="0" w:leftChars="0" w:firstLine="0" w:firstLineChars="0"/>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p>
    <w:p w14:paraId="39367F9D">
      <w:pPr>
        <w:keepNext w:val="0"/>
        <w:keepLines w:val="0"/>
        <w:widowControl/>
        <w:suppressLineNumbers w:val="0"/>
        <w:spacing w:before="0" w:beforeAutospacing="0" w:after="0" w:afterAutospacing="0"/>
        <w:ind w:left="0" w:leftChars="0" w:right="0" w:firstLine="0" w:firstLineChars="0"/>
        <w:jc w:val="left"/>
        <w:rPr>
          <w:rFonts w:hint="eastAsia" w:ascii="仿宋_GB2312" w:hAnsi="Calibri"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Calibri" w:eastAsia="仿宋_GB2312" w:cs="仿宋_GB2312"/>
          <w:b w:val="0"/>
          <w:bCs w:val="0"/>
          <w:color w:val="000000" w:themeColor="text1"/>
          <w:kern w:val="2"/>
          <w:sz w:val="32"/>
          <w:szCs w:val="32"/>
          <w:lang w:val="en-US" w:eastAsia="zh-CN" w:bidi="ar"/>
          <w14:textFill>
            <w14:solidFill>
              <w14:schemeClr w14:val="tx1"/>
            </w14:solidFill>
          </w14:textFill>
        </w:rPr>
        <w:br w:type="page"/>
      </w:r>
    </w:p>
    <w:p w14:paraId="2AA83201">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cstheme="minorEastAsia"/>
          <w:b/>
          <w:bCs/>
          <w:kern w:val="2"/>
          <w:sz w:val="44"/>
          <w:szCs w:val="44"/>
          <w:lang w:val="en-US" w:eastAsia="zh-CN" w:bidi="ar"/>
        </w:rPr>
      </w:pPr>
      <w:bookmarkStart w:id="2" w:name="_Toc27554"/>
      <w:r>
        <w:rPr>
          <w:rFonts w:hint="eastAsia" w:asciiTheme="minorEastAsia" w:hAnsiTheme="minorEastAsia" w:eastAsiaTheme="minorEastAsia" w:cstheme="minorEastAsia"/>
          <w:b/>
          <w:bCs/>
          <w:sz w:val="44"/>
          <w:szCs w:val="44"/>
        </w:rPr>
        <w:t>昆明</w:t>
      </w:r>
      <w:r>
        <w:rPr>
          <w:rFonts w:hint="eastAsia" w:asciiTheme="minorEastAsia" w:hAnsiTheme="minorEastAsia" w:eastAsiaTheme="minorEastAsia" w:cstheme="minorEastAsia"/>
          <w:b/>
          <w:bCs/>
          <w:sz w:val="44"/>
          <w:szCs w:val="44"/>
          <w:lang w:val="en-US" w:eastAsia="zh-CN"/>
        </w:rPr>
        <w:t>鑫安道路设施维护有限公司清算报告服务项目</w:t>
      </w:r>
      <w:r>
        <w:rPr>
          <w:rFonts w:hint="eastAsia" w:asciiTheme="minorEastAsia" w:hAnsiTheme="minorEastAsia" w:cstheme="minorEastAsia"/>
          <w:b/>
          <w:bCs/>
          <w:sz w:val="44"/>
          <w:szCs w:val="44"/>
          <w:lang w:val="en-US" w:eastAsia="zh-CN"/>
        </w:rPr>
        <w:t>(二次）</w:t>
      </w:r>
    </w:p>
    <w:p w14:paraId="312D232B">
      <w:pPr>
        <w:rPr>
          <w:rFonts w:hint="eastAsia" w:ascii="宋体" w:hAnsi="宋体"/>
          <w:color w:val="auto"/>
          <w:sz w:val="28"/>
          <w:szCs w:val="28"/>
          <w:lang w:val="en-US" w:eastAsia="zh-CN"/>
        </w:rPr>
      </w:pPr>
    </w:p>
    <w:p w14:paraId="3FB783DB">
      <w:pPr>
        <w:rPr>
          <w:rFonts w:hint="eastAsia" w:ascii="宋体" w:hAnsi="宋体"/>
          <w:color w:val="auto"/>
          <w:sz w:val="28"/>
          <w:szCs w:val="28"/>
          <w:lang w:val="en-US" w:eastAsia="zh-CN"/>
        </w:rPr>
      </w:pPr>
    </w:p>
    <w:p w14:paraId="426364E9">
      <w:pPr>
        <w:outlineLvl w:val="9"/>
        <w:rPr>
          <w:rFonts w:hint="eastAsia" w:ascii="宋体" w:hAnsi="宋体"/>
          <w:color w:val="auto"/>
          <w:sz w:val="28"/>
          <w:szCs w:val="28"/>
          <w:lang w:val="en-US" w:eastAsia="zh-CN"/>
        </w:rPr>
      </w:pPr>
    </w:p>
    <w:p w14:paraId="44767890">
      <w:pPr>
        <w:pStyle w:val="3"/>
        <w:rPr>
          <w:rFonts w:hint="eastAsia" w:ascii="宋体" w:hAnsi="宋体"/>
          <w:color w:val="auto"/>
          <w:sz w:val="28"/>
          <w:szCs w:val="28"/>
          <w:lang w:val="en-US" w:eastAsia="zh-CN"/>
        </w:rPr>
      </w:pPr>
    </w:p>
    <w:p w14:paraId="0574DC0D">
      <w:pPr>
        <w:pStyle w:val="3"/>
        <w:rPr>
          <w:rFonts w:hint="eastAsia" w:ascii="宋体" w:hAnsi="宋体"/>
          <w:color w:val="auto"/>
          <w:sz w:val="28"/>
          <w:szCs w:val="28"/>
          <w:lang w:val="en-US" w:eastAsia="zh-CN"/>
        </w:rPr>
      </w:pPr>
    </w:p>
    <w:p w14:paraId="420CB288">
      <w:pPr>
        <w:pStyle w:val="3"/>
        <w:rPr>
          <w:rFonts w:hint="eastAsia" w:ascii="宋体" w:hAnsi="宋体"/>
          <w:color w:val="auto"/>
          <w:sz w:val="28"/>
          <w:szCs w:val="28"/>
          <w:lang w:val="en-US" w:eastAsia="zh-CN"/>
        </w:rPr>
      </w:pPr>
    </w:p>
    <w:p w14:paraId="4628B712">
      <w:pPr>
        <w:pStyle w:val="3"/>
        <w:jc w:val="center"/>
        <w:rPr>
          <w:rFonts w:hint="default" w:ascii="宋体" w:hAnsi="宋体"/>
          <w:b/>
          <w:bCs/>
          <w:color w:val="auto"/>
          <w:sz w:val="36"/>
          <w:szCs w:val="36"/>
          <w:lang w:val="en-US" w:eastAsia="zh-CN"/>
        </w:rPr>
      </w:pPr>
      <w:r>
        <w:rPr>
          <w:rFonts w:hint="eastAsia" w:ascii="宋体" w:hAnsi="宋体"/>
          <w:b/>
          <w:bCs/>
          <w:color w:val="auto"/>
          <w:sz w:val="36"/>
          <w:szCs w:val="36"/>
          <w:lang w:val="en-US" w:eastAsia="zh-CN"/>
        </w:rPr>
        <w:t>资格审查部分</w:t>
      </w:r>
    </w:p>
    <w:p w14:paraId="3C8A470D">
      <w:pPr>
        <w:pStyle w:val="3"/>
        <w:rPr>
          <w:rFonts w:hint="eastAsia" w:ascii="宋体" w:hAnsi="宋体"/>
          <w:color w:val="auto"/>
          <w:sz w:val="28"/>
          <w:szCs w:val="28"/>
          <w:lang w:val="en-US" w:eastAsia="zh-CN"/>
        </w:rPr>
      </w:pPr>
    </w:p>
    <w:p w14:paraId="319A3EBD">
      <w:pPr>
        <w:pStyle w:val="3"/>
        <w:rPr>
          <w:rFonts w:hint="eastAsia" w:ascii="宋体" w:hAnsi="宋体"/>
          <w:color w:val="auto"/>
          <w:sz w:val="28"/>
          <w:szCs w:val="28"/>
          <w:lang w:val="en-US" w:eastAsia="zh-CN"/>
        </w:rPr>
      </w:pPr>
    </w:p>
    <w:p w14:paraId="3D107EA3">
      <w:pPr>
        <w:pStyle w:val="3"/>
        <w:rPr>
          <w:rFonts w:hint="eastAsia" w:ascii="宋体" w:hAnsi="宋体"/>
          <w:color w:val="auto"/>
          <w:sz w:val="28"/>
          <w:szCs w:val="28"/>
          <w:lang w:val="en-US" w:eastAsia="zh-CN"/>
        </w:rPr>
      </w:pPr>
    </w:p>
    <w:p w14:paraId="32B075D7">
      <w:pPr>
        <w:pStyle w:val="3"/>
        <w:rPr>
          <w:rFonts w:hint="eastAsia" w:ascii="宋体" w:hAnsi="宋体"/>
          <w:color w:val="auto"/>
          <w:sz w:val="28"/>
          <w:szCs w:val="28"/>
          <w:lang w:val="en-US" w:eastAsia="zh-CN"/>
        </w:rPr>
      </w:pPr>
    </w:p>
    <w:p w14:paraId="7B848652">
      <w:pPr>
        <w:pStyle w:val="3"/>
        <w:rPr>
          <w:rFonts w:hint="eastAsia" w:ascii="宋体" w:hAnsi="宋体"/>
          <w:color w:val="auto"/>
          <w:sz w:val="28"/>
          <w:szCs w:val="28"/>
          <w:lang w:val="en-US" w:eastAsia="zh-CN"/>
        </w:rPr>
      </w:pPr>
    </w:p>
    <w:p w14:paraId="67140F3F">
      <w:pPr>
        <w:pStyle w:val="3"/>
        <w:rPr>
          <w:rFonts w:hint="eastAsia" w:ascii="宋体" w:hAnsi="宋体"/>
          <w:color w:val="auto"/>
          <w:sz w:val="28"/>
          <w:szCs w:val="28"/>
          <w:lang w:val="en-US" w:eastAsia="zh-CN"/>
        </w:rPr>
      </w:pPr>
    </w:p>
    <w:p w14:paraId="0080EF6E">
      <w:pPr>
        <w:pStyle w:val="3"/>
        <w:rPr>
          <w:rFonts w:hint="eastAsia" w:ascii="宋体" w:hAnsi="宋体"/>
          <w:color w:val="auto"/>
          <w:sz w:val="28"/>
          <w:szCs w:val="28"/>
          <w:lang w:val="en-US" w:eastAsia="zh-CN"/>
        </w:rPr>
      </w:pPr>
    </w:p>
    <w:p w14:paraId="2AA7F6A5">
      <w:pPr>
        <w:pStyle w:val="3"/>
        <w:rPr>
          <w:rFonts w:hint="eastAsia" w:ascii="宋体" w:hAnsi="宋体"/>
          <w:color w:val="auto"/>
          <w:sz w:val="28"/>
          <w:szCs w:val="28"/>
          <w:lang w:val="en-US" w:eastAsia="zh-CN"/>
        </w:rPr>
      </w:pPr>
    </w:p>
    <w:p w14:paraId="094EB8A1">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供应商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u w:val="single"/>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(加盖单位公章)</w:t>
      </w:r>
    </w:p>
    <w:p w14:paraId="134D00E9">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A7B3F86">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法定代表人(单位负责人)或其委托代理人：</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(签字或盖章)</w:t>
      </w:r>
    </w:p>
    <w:p w14:paraId="3CEDA98D">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146792D4">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日期：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p>
    <w:p w14:paraId="50B92B2B">
      <w:pPr>
        <w:pStyle w:val="3"/>
        <w:rPr>
          <w:rFonts w:hint="eastAsia" w:ascii="宋体" w:hAnsi="宋体"/>
          <w:color w:val="auto"/>
          <w:sz w:val="28"/>
          <w:szCs w:val="28"/>
          <w:lang w:val="en-US" w:eastAsia="zh-CN"/>
        </w:rPr>
      </w:pPr>
    </w:p>
    <w:p w14:paraId="70E9A9E2">
      <w:pPr>
        <w:rPr>
          <w:rFonts w:hint="eastAsia" w:ascii="宋体" w:hAnsi="宋体"/>
          <w:color w:val="auto"/>
          <w:sz w:val="28"/>
          <w:szCs w:val="28"/>
          <w:lang w:val="en-US" w:eastAsia="zh-CN"/>
        </w:rPr>
      </w:pPr>
      <w:r>
        <w:rPr>
          <w:rFonts w:hint="eastAsia" w:ascii="宋体" w:hAnsi="宋体"/>
          <w:color w:val="auto"/>
          <w:sz w:val="28"/>
          <w:szCs w:val="28"/>
          <w:lang w:val="en-US" w:eastAsia="zh-CN"/>
        </w:rPr>
        <w:br w:type="page"/>
      </w:r>
    </w:p>
    <w:p w14:paraId="24ECA47A">
      <w:pPr>
        <w:spacing w:line="360" w:lineRule="auto"/>
        <w:ind w:left="0" w:leftChars="0" w:firstLine="0" w:firstLineChars="0"/>
        <w:jc w:val="center"/>
        <w:rPr>
          <w:rFonts w:hint="eastAsia"/>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报价一览表</w:t>
      </w:r>
    </w:p>
    <w:p w14:paraId="01C8534F">
      <w:pPr>
        <w:keepNext w:val="0"/>
        <w:keepLines w:val="0"/>
        <w:widowControl w:val="0"/>
        <w:suppressLineNumbers w:val="0"/>
        <w:spacing w:before="0" w:beforeAutospacing="0" w:after="0" w:afterAutospacing="0"/>
        <w:ind w:left="0" w:right="0"/>
        <w:jc w:val="both"/>
        <w:rPr>
          <w:rFonts w:hint="default" w:cs="仿宋"/>
          <w:b/>
          <w:bCs/>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项目名称</w:t>
      </w:r>
      <w:r>
        <w:rPr>
          <w:rFonts w:ascii="宋体" w:hAnsi="宋体"/>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sz w:val="24"/>
          <w:szCs w:val="24"/>
        </w:rPr>
        <w:t>昆明</w:t>
      </w:r>
      <w:r>
        <w:rPr>
          <w:rFonts w:hint="eastAsia" w:asciiTheme="minorEastAsia" w:hAnsiTheme="minorEastAsia" w:eastAsiaTheme="minorEastAsia" w:cstheme="minorEastAsia"/>
          <w:b w:val="0"/>
          <w:bCs w:val="0"/>
          <w:sz w:val="24"/>
          <w:szCs w:val="24"/>
          <w:lang w:val="en-US" w:eastAsia="zh-CN"/>
        </w:rPr>
        <w:t>鑫安道路设施维护有限公司清算报告服务项目</w:t>
      </w:r>
      <w:r>
        <w:rPr>
          <w:rFonts w:hint="eastAsia" w:asciiTheme="minorEastAsia" w:hAnsiTheme="minorEastAsia" w:cstheme="minorEastAsia"/>
          <w:b w:val="0"/>
          <w:bCs w:val="0"/>
          <w:sz w:val="24"/>
          <w:szCs w:val="24"/>
          <w:lang w:val="en-US" w:eastAsia="zh-CN"/>
        </w:rPr>
        <w:t>（二次）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14:paraId="45A8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07" w:type="dxa"/>
            <w:vAlign w:val="center"/>
          </w:tcPr>
          <w:p w14:paraId="09630019">
            <w:pPr>
              <w:pStyle w:val="9"/>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总报价</w:t>
            </w:r>
          </w:p>
        </w:tc>
        <w:tc>
          <w:tcPr>
            <w:tcW w:w="6415" w:type="dxa"/>
            <w:vAlign w:val="center"/>
          </w:tcPr>
          <w:p w14:paraId="488695C4">
            <w:pPr>
              <w:pStyle w:val="9"/>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人民币小写：</w:t>
            </w:r>
          </w:p>
          <w:p w14:paraId="145D82CB">
            <w:pPr>
              <w:pStyle w:val="9"/>
              <w:ind w:firstLine="723" w:firstLineChars="300"/>
              <w:jc w:val="both"/>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大写：</w:t>
            </w:r>
          </w:p>
        </w:tc>
      </w:tr>
      <w:tr w14:paraId="37C5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07" w:type="dxa"/>
            <w:vAlign w:val="center"/>
          </w:tcPr>
          <w:p w14:paraId="0BF95394">
            <w:pPr>
              <w:pStyle w:val="9"/>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合同履行期限</w:t>
            </w:r>
          </w:p>
        </w:tc>
        <w:tc>
          <w:tcPr>
            <w:tcW w:w="6415" w:type="dxa"/>
            <w:vAlign w:val="center"/>
          </w:tcPr>
          <w:p w14:paraId="2B6A7745">
            <w:pPr>
              <w:pStyle w:val="9"/>
              <w:jc w:val="center"/>
              <w:rPr>
                <w:rFonts w:hint="eastAsia"/>
                <w:b/>
                <w:bCs/>
                <w:color w:val="000000" w:themeColor="text1"/>
                <w:sz w:val="24"/>
                <w:szCs w:val="24"/>
                <w:highlight w:val="none"/>
                <w14:textFill>
                  <w14:solidFill>
                    <w14:schemeClr w14:val="tx1"/>
                  </w14:solidFill>
                </w14:textFill>
              </w:rPr>
            </w:pPr>
          </w:p>
        </w:tc>
      </w:tr>
      <w:tr w14:paraId="2868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07" w:type="dxa"/>
            <w:vAlign w:val="center"/>
          </w:tcPr>
          <w:p w14:paraId="5FBCCB35">
            <w:pPr>
              <w:pStyle w:val="9"/>
              <w:rPr>
                <w:rFonts w:hint="eastAsia" w:eastAsia="仿宋"/>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交货地点</w:t>
            </w:r>
          </w:p>
        </w:tc>
        <w:tc>
          <w:tcPr>
            <w:tcW w:w="6415" w:type="dxa"/>
            <w:vAlign w:val="center"/>
          </w:tcPr>
          <w:p w14:paraId="3AAB11DC">
            <w:pPr>
              <w:pStyle w:val="9"/>
              <w:jc w:val="center"/>
              <w:rPr>
                <w:rFonts w:hint="eastAsia"/>
                <w:b/>
                <w:bCs/>
                <w:color w:val="000000" w:themeColor="text1"/>
                <w:sz w:val="24"/>
                <w:szCs w:val="24"/>
                <w:highlight w:val="none"/>
                <w14:textFill>
                  <w14:solidFill>
                    <w14:schemeClr w14:val="tx1"/>
                  </w14:solidFill>
                </w14:textFill>
              </w:rPr>
            </w:pPr>
          </w:p>
        </w:tc>
      </w:tr>
      <w:tr w14:paraId="08F9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07" w:type="dxa"/>
            <w:vAlign w:val="center"/>
          </w:tcPr>
          <w:p w14:paraId="5C598351">
            <w:pPr>
              <w:pStyle w:val="9"/>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w:t>
            </w:r>
          </w:p>
        </w:tc>
        <w:tc>
          <w:tcPr>
            <w:tcW w:w="6415" w:type="dxa"/>
            <w:vAlign w:val="center"/>
          </w:tcPr>
          <w:p w14:paraId="4FD233E0">
            <w:pPr>
              <w:pStyle w:val="9"/>
              <w:jc w:val="center"/>
              <w:rPr>
                <w:rFonts w:hint="eastAsia"/>
                <w:b/>
                <w:bCs/>
                <w:color w:val="000000" w:themeColor="text1"/>
                <w:sz w:val="24"/>
                <w:szCs w:val="24"/>
                <w:highlight w:val="none"/>
                <w14:textFill>
                  <w14:solidFill>
                    <w14:schemeClr w14:val="tx1"/>
                  </w14:solidFill>
                </w14:textFill>
              </w:rPr>
            </w:pPr>
          </w:p>
        </w:tc>
      </w:tr>
    </w:tbl>
    <w:p w14:paraId="23D43842">
      <w:pPr>
        <w:spacing w:line="240" w:lineRule="auto"/>
        <w:ind w:left="0" w:leftChars="0" w:firstLine="0" w:firstLineChars="0"/>
        <w:rPr>
          <w:rFonts w:hint="eastAsia"/>
          <w:b/>
          <w:bCs/>
          <w:color w:val="000000" w:themeColor="text1"/>
          <w:sz w:val="18"/>
          <w:szCs w:val="18"/>
          <w14:textFill>
            <w14:solidFill>
              <w14:schemeClr w14:val="tx1"/>
            </w14:solidFill>
          </w14:textFill>
        </w:rPr>
      </w:pPr>
    </w:p>
    <w:p w14:paraId="4C07B33F">
      <w:pPr>
        <w:bidi w:val="0"/>
        <w:rPr>
          <w:rFonts w:hint="eastAsia"/>
          <w:color w:val="000000" w:themeColor="text1"/>
          <w:sz w:val="28"/>
          <w:szCs w:val="28"/>
          <w:highlight w:val="none"/>
          <w:lang w:eastAsia="zh-CN"/>
          <w14:textFill>
            <w14:solidFill>
              <w14:schemeClr w14:val="tx1"/>
            </w14:solidFill>
          </w14:textFill>
        </w:rPr>
      </w:pPr>
    </w:p>
    <w:p w14:paraId="7145DE28">
      <w:pPr>
        <w:bidi w:val="0"/>
        <w:rPr>
          <w:rFonts w:hint="eastAsia"/>
          <w:color w:val="000000" w:themeColor="text1"/>
          <w:sz w:val="28"/>
          <w:szCs w:val="28"/>
          <w:highlight w:val="none"/>
          <w:lang w:eastAsia="zh-CN"/>
          <w14:textFill>
            <w14:solidFill>
              <w14:schemeClr w14:val="tx1"/>
            </w14:solidFill>
          </w14:textFill>
        </w:rPr>
      </w:pPr>
    </w:p>
    <w:p w14:paraId="56168B6D">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供应商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u w:val="single"/>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(加盖单位公章)</w:t>
      </w:r>
    </w:p>
    <w:p w14:paraId="36C6E5D7">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4AE3EA3">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法定代表人(单位负责人)或其委托代理人：</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(签字或盖章)</w:t>
      </w:r>
    </w:p>
    <w:p w14:paraId="77B6911A">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1866C191">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日期：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p>
    <w:p w14:paraId="5EA5ADC4">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color w:val="000000" w:themeColor="text1"/>
          <w:sz w:val="24"/>
          <w:szCs w:val="24"/>
          <w:highlight w:val="none"/>
          <w14:textFill>
            <w14:solidFill>
              <w14:schemeClr w14:val="tx1"/>
            </w14:solidFill>
          </w14:textFill>
        </w:rPr>
      </w:pPr>
    </w:p>
    <w:p w14:paraId="021F791D">
      <w:pPr>
        <w:rPr>
          <w:rFonts w:hint="eastAsia" w:ascii="宋体" w:hAnsi="宋体"/>
          <w:color w:val="auto"/>
          <w:sz w:val="28"/>
          <w:szCs w:val="28"/>
          <w:lang w:val="en-US" w:eastAsia="zh-CN"/>
        </w:rPr>
      </w:pPr>
    </w:p>
    <w:p w14:paraId="43214F24">
      <w:pPr>
        <w:rPr>
          <w:rFonts w:hint="eastAsia" w:ascii="宋体" w:hAnsi="宋体"/>
          <w:color w:val="auto"/>
          <w:sz w:val="28"/>
          <w:szCs w:val="28"/>
          <w:lang w:val="en-US" w:eastAsia="zh-CN"/>
        </w:rPr>
      </w:pPr>
    </w:p>
    <w:p w14:paraId="4F96DE66">
      <w:pPr>
        <w:rPr>
          <w:rFonts w:hint="eastAsia" w:ascii="宋体" w:hAnsi="宋体"/>
          <w:color w:val="auto"/>
          <w:sz w:val="28"/>
          <w:szCs w:val="28"/>
          <w:lang w:val="en-US" w:eastAsia="zh-CN"/>
        </w:rPr>
      </w:pPr>
    </w:p>
    <w:p w14:paraId="24A499CA">
      <w:pPr>
        <w:rPr>
          <w:rFonts w:hint="eastAsia" w:ascii="宋体" w:hAnsi="宋体"/>
          <w:color w:val="auto"/>
          <w:sz w:val="28"/>
          <w:szCs w:val="28"/>
          <w:lang w:val="en-US" w:eastAsia="zh-CN"/>
        </w:rPr>
      </w:pPr>
      <w:r>
        <w:rPr>
          <w:rFonts w:hint="eastAsia" w:ascii="宋体" w:hAnsi="宋体"/>
          <w:color w:val="auto"/>
          <w:sz w:val="28"/>
          <w:szCs w:val="28"/>
          <w:lang w:val="en-US" w:eastAsia="zh-CN"/>
        </w:rPr>
        <w:br w:type="page"/>
      </w:r>
    </w:p>
    <w:p w14:paraId="40C4AB11">
      <w:pPr>
        <w:pStyle w:val="4"/>
        <w:widowControl/>
        <w:autoSpaceDE w:val="0"/>
        <w:spacing w:before="0" w:after="0" w:line="360" w:lineRule="auto"/>
        <w:jc w:val="center"/>
        <w:rPr>
          <w:rFonts w:hint="eastAsia" w:ascii="宋体" w:hAnsi="宋体"/>
          <w:color w:val="auto"/>
          <w:sz w:val="28"/>
          <w:szCs w:val="28"/>
        </w:rPr>
      </w:pPr>
      <w:r>
        <w:rPr>
          <w:rFonts w:hint="eastAsia" w:ascii="宋体" w:hAnsi="宋体"/>
          <w:color w:val="auto"/>
          <w:sz w:val="28"/>
          <w:szCs w:val="28"/>
          <w:lang w:val="en-US" w:eastAsia="zh-CN"/>
        </w:rPr>
        <w:t>一、供应商</w:t>
      </w:r>
      <w:r>
        <w:rPr>
          <w:rFonts w:hint="eastAsia" w:ascii="宋体" w:hAnsi="宋体"/>
          <w:color w:val="auto"/>
          <w:sz w:val="28"/>
          <w:szCs w:val="28"/>
        </w:rPr>
        <w:t>基本情况表</w:t>
      </w:r>
      <w:bookmarkEnd w:id="2"/>
    </w:p>
    <w:p w14:paraId="1565ED5D">
      <w:pPr>
        <w:rPr>
          <w:rFonts w:hint="eastAsia"/>
          <w:color w:val="auto"/>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06F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460F5E5">
            <w:pPr>
              <w:spacing w:line="440" w:lineRule="exact"/>
              <w:jc w:val="center"/>
              <w:rPr>
                <w:rFonts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名称</w:t>
            </w:r>
          </w:p>
        </w:tc>
        <w:tc>
          <w:tcPr>
            <w:tcW w:w="7457" w:type="dxa"/>
            <w:gridSpan w:val="4"/>
            <w:tcBorders>
              <w:top w:val="single" w:color="auto" w:sz="4" w:space="0"/>
              <w:left w:val="nil"/>
              <w:bottom w:val="single" w:color="auto" w:sz="4" w:space="0"/>
              <w:right w:val="single" w:color="auto" w:sz="4" w:space="0"/>
            </w:tcBorders>
            <w:noWrap w:val="0"/>
            <w:vAlign w:val="center"/>
          </w:tcPr>
          <w:p w14:paraId="2BC514F3">
            <w:pPr>
              <w:spacing w:line="440" w:lineRule="exact"/>
              <w:jc w:val="center"/>
              <w:rPr>
                <w:rFonts w:ascii="宋体" w:hAnsi="宋体"/>
                <w:color w:val="auto"/>
                <w:sz w:val="24"/>
                <w:szCs w:val="24"/>
              </w:rPr>
            </w:pPr>
          </w:p>
        </w:tc>
      </w:tr>
      <w:tr w14:paraId="676D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FE56E05">
            <w:pPr>
              <w:spacing w:line="440" w:lineRule="exact"/>
              <w:jc w:val="center"/>
              <w:rPr>
                <w:rFonts w:ascii="宋体" w:hAnsi="宋体"/>
                <w:color w:val="auto"/>
                <w:sz w:val="24"/>
                <w:szCs w:val="24"/>
              </w:rPr>
            </w:pPr>
            <w:r>
              <w:rPr>
                <w:rFonts w:hint="eastAsia" w:ascii="宋体" w:hAnsi="宋体"/>
                <w:color w:val="auto"/>
                <w:sz w:val="24"/>
                <w:szCs w:val="24"/>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6E0A69C9">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4F3D749B">
            <w:pPr>
              <w:spacing w:line="440" w:lineRule="exact"/>
              <w:jc w:val="center"/>
              <w:rPr>
                <w:rFonts w:ascii="宋体" w:hAnsi="宋体"/>
                <w:color w:val="auto"/>
                <w:sz w:val="24"/>
                <w:szCs w:val="24"/>
              </w:rPr>
            </w:pPr>
            <w:r>
              <w:rPr>
                <w:rFonts w:hint="eastAsia" w:ascii="宋体" w:hAnsi="宋体"/>
                <w:color w:val="auto"/>
                <w:sz w:val="24"/>
                <w:szCs w:val="24"/>
              </w:rPr>
              <w:t>成立时间</w:t>
            </w:r>
          </w:p>
        </w:tc>
        <w:tc>
          <w:tcPr>
            <w:tcW w:w="1982" w:type="dxa"/>
            <w:tcBorders>
              <w:top w:val="single" w:color="auto" w:sz="4" w:space="0"/>
              <w:left w:val="nil"/>
              <w:bottom w:val="single" w:color="auto" w:sz="4" w:space="0"/>
              <w:right w:val="single" w:color="auto" w:sz="4" w:space="0"/>
            </w:tcBorders>
            <w:noWrap w:val="0"/>
            <w:vAlign w:val="center"/>
          </w:tcPr>
          <w:p w14:paraId="78385D8E">
            <w:pPr>
              <w:spacing w:line="440" w:lineRule="exact"/>
              <w:jc w:val="center"/>
              <w:rPr>
                <w:rFonts w:ascii="宋体" w:hAnsi="宋体"/>
                <w:color w:val="auto"/>
                <w:sz w:val="24"/>
                <w:szCs w:val="24"/>
              </w:rPr>
            </w:pPr>
          </w:p>
        </w:tc>
      </w:tr>
      <w:tr w14:paraId="5857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38FF97C">
            <w:pPr>
              <w:spacing w:line="440" w:lineRule="exact"/>
              <w:jc w:val="center"/>
              <w:rPr>
                <w:rFonts w:ascii="宋体" w:hAnsi="宋体"/>
                <w:color w:val="auto"/>
                <w:sz w:val="24"/>
                <w:szCs w:val="24"/>
              </w:rPr>
            </w:pPr>
            <w:r>
              <w:rPr>
                <w:rFonts w:hint="eastAsia" w:ascii="宋体" w:hAnsi="宋体"/>
                <w:color w:val="auto"/>
                <w:sz w:val="24"/>
                <w:szCs w:val="24"/>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1798BDFB">
            <w:pPr>
              <w:spacing w:line="440" w:lineRule="exact"/>
              <w:jc w:val="center"/>
              <w:rPr>
                <w:rFonts w:ascii="宋体" w:hAnsi="宋体"/>
                <w:color w:val="auto"/>
                <w:sz w:val="24"/>
                <w:szCs w:val="24"/>
              </w:rPr>
            </w:pPr>
          </w:p>
        </w:tc>
      </w:tr>
      <w:tr w14:paraId="7D4B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093E69F">
            <w:pPr>
              <w:spacing w:line="440" w:lineRule="exact"/>
              <w:jc w:val="center"/>
              <w:rPr>
                <w:rFonts w:ascii="宋体" w:hAnsi="宋体"/>
                <w:color w:val="auto"/>
                <w:sz w:val="24"/>
                <w:szCs w:val="24"/>
              </w:rPr>
            </w:pPr>
            <w:r>
              <w:rPr>
                <w:rFonts w:hint="eastAsia" w:ascii="宋体" w:hAnsi="宋体"/>
                <w:color w:val="auto"/>
                <w:sz w:val="24"/>
                <w:szCs w:val="24"/>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27774C1E">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7138C2F5">
            <w:pPr>
              <w:spacing w:line="440" w:lineRule="exact"/>
              <w:jc w:val="center"/>
              <w:rPr>
                <w:rFonts w:ascii="宋体" w:hAnsi="宋体"/>
                <w:color w:val="auto"/>
                <w:sz w:val="24"/>
                <w:szCs w:val="24"/>
              </w:rPr>
            </w:pPr>
            <w:r>
              <w:rPr>
                <w:rFonts w:hint="eastAsia" w:ascii="宋体" w:hAnsi="宋体"/>
                <w:color w:val="auto"/>
                <w:sz w:val="24"/>
                <w:szCs w:val="24"/>
              </w:rPr>
              <w:t>员工总数</w:t>
            </w:r>
          </w:p>
        </w:tc>
        <w:tc>
          <w:tcPr>
            <w:tcW w:w="1982" w:type="dxa"/>
            <w:tcBorders>
              <w:top w:val="single" w:color="auto" w:sz="4" w:space="0"/>
              <w:left w:val="nil"/>
              <w:bottom w:val="single" w:color="auto" w:sz="4" w:space="0"/>
              <w:right w:val="single" w:color="auto" w:sz="4" w:space="0"/>
            </w:tcBorders>
            <w:noWrap w:val="0"/>
            <w:vAlign w:val="center"/>
          </w:tcPr>
          <w:p w14:paraId="590698CF">
            <w:pPr>
              <w:spacing w:line="440" w:lineRule="exact"/>
              <w:jc w:val="center"/>
              <w:rPr>
                <w:rFonts w:ascii="宋体" w:hAnsi="宋体"/>
                <w:color w:val="auto"/>
                <w:sz w:val="24"/>
                <w:szCs w:val="24"/>
              </w:rPr>
            </w:pPr>
          </w:p>
        </w:tc>
      </w:tr>
      <w:tr w14:paraId="691F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3446AC91">
            <w:pPr>
              <w:spacing w:line="440" w:lineRule="exact"/>
              <w:jc w:val="center"/>
              <w:rPr>
                <w:rFonts w:ascii="宋体" w:hAnsi="宋体"/>
                <w:color w:val="auto"/>
                <w:sz w:val="24"/>
                <w:szCs w:val="24"/>
              </w:rPr>
            </w:pPr>
            <w:r>
              <w:rPr>
                <w:rFonts w:hint="eastAsia" w:ascii="宋体" w:hAnsi="宋体"/>
                <w:color w:val="auto"/>
                <w:sz w:val="24"/>
                <w:szCs w:val="24"/>
              </w:rPr>
              <w:t>联系方式</w:t>
            </w:r>
          </w:p>
        </w:tc>
        <w:tc>
          <w:tcPr>
            <w:tcW w:w="1350" w:type="dxa"/>
            <w:tcBorders>
              <w:top w:val="single" w:color="auto" w:sz="4" w:space="0"/>
              <w:left w:val="nil"/>
              <w:bottom w:val="single" w:color="auto" w:sz="4" w:space="0"/>
              <w:right w:val="single" w:color="auto" w:sz="4" w:space="0"/>
            </w:tcBorders>
            <w:noWrap w:val="0"/>
            <w:vAlign w:val="center"/>
          </w:tcPr>
          <w:p w14:paraId="0C33B4CE">
            <w:pPr>
              <w:spacing w:line="440" w:lineRule="exact"/>
              <w:jc w:val="center"/>
              <w:rPr>
                <w:rFonts w:ascii="宋体" w:hAnsi="宋体"/>
                <w:color w:val="auto"/>
                <w:sz w:val="24"/>
                <w:szCs w:val="24"/>
              </w:rPr>
            </w:pPr>
            <w:r>
              <w:rPr>
                <w:rFonts w:hint="eastAsia" w:ascii="宋体" w:hAnsi="宋体"/>
                <w:color w:val="auto"/>
                <w:sz w:val="24"/>
                <w:szCs w:val="24"/>
              </w:rPr>
              <w:t>联系人</w:t>
            </w:r>
          </w:p>
        </w:tc>
        <w:tc>
          <w:tcPr>
            <w:tcW w:w="2721" w:type="dxa"/>
            <w:tcBorders>
              <w:top w:val="single" w:color="auto" w:sz="4" w:space="0"/>
              <w:left w:val="nil"/>
              <w:bottom w:val="single" w:color="auto" w:sz="4" w:space="0"/>
              <w:right w:val="single" w:color="auto" w:sz="4" w:space="0"/>
            </w:tcBorders>
            <w:noWrap w:val="0"/>
            <w:vAlign w:val="center"/>
          </w:tcPr>
          <w:p w14:paraId="1DD38F29">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77DF7C86">
            <w:pPr>
              <w:spacing w:line="440" w:lineRule="exact"/>
              <w:jc w:val="center"/>
              <w:rPr>
                <w:rFonts w:ascii="宋体" w:hAnsi="宋体"/>
                <w:color w:val="auto"/>
                <w:sz w:val="24"/>
                <w:szCs w:val="24"/>
              </w:rPr>
            </w:pPr>
            <w:r>
              <w:rPr>
                <w:rFonts w:hint="eastAsia" w:ascii="宋体" w:hAnsi="宋体"/>
                <w:color w:val="auto"/>
                <w:sz w:val="24"/>
                <w:szCs w:val="24"/>
              </w:rPr>
              <w:t>电话</w:t>
            </w:r>
          </w:p>
        </w:tc>
        <w:tc>
          <w:tcPr>
            <w:tcW w:w="1982" w:type="dxa"/>
            <w:tcBorders>
              <w:top w:val="single" w:color="auto" w:sz="4" w:space="0"/>
              <w:left w:val="nil"/>
              <w:bottom w:val="single" w:color="auto" w:sz="4" w:space="0"/>
              <w:right w:val="single" w:color="auto" w:sz="4" w:space="0"/>
            </w:tcBorders>
            <w:noWrap w:val="0"/>
            <w:vAlign w:val="center"/>
          </w:tcPr>
          <w:p w14:paraId="4F7B1477">
            <w:pPr>
              <w:spacing w:line="440" w:lineRule="exact"/>
              <w:jc w:val="center"/>
              <w:rPr>
                <w:rFonts w:ascii="宋体" w:hAnsi="宋体"/>
                <w:color w:val="auto"/>
                <w:sz w:val="24"/>
                <w:szCs w:val="24"/>
              </w:rPr>
            </w:pPr>
          </w:p>
        </w:tc>
      </w:tr>
      <w:tr w14:paraId="732C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4C22CAF">
            <w:pPr>
              <w:widowControl w:val="0"/>
              <w:jc w:val="both"/>
              <w:rPr>
                <w:rFonts w:ascii="宋体" w:hAnsi="宋体"/>
                <w:color w:val="auto"/>
                <w:kern w:val="2"/>
                <w:sz w:val="24"/>
                <w:szCs w:val="24"/>
              </w:rPr>
            </w:pPr>
          </w:p>
        </w:tc>
        <w:tc>
          <w:tcPr>
            <w:tcW w:w="1350" w:type="dxa"/>
            <w:tcBorders>
              <w:top w:val="single" w:color="auto" w:sz="4" w:space="0"/>
              <w:left w:val="nil"/>
              <w:bottom w:val="single" w:color="auto" w:sz="4" w:space="0"/>
              <w:right w:val="single" w:color="auto" w:sz="4" w:space="0"/>
            </w:tcBorders>
            <w:noWrap w:val="0"/>
            <w:vAlign w:val="center"/>
          </w:tcPr>
          <w:p w14:paraId="47996832">
            <w:pPr>
              <w:spacing w:line="440" w:lineRule="exact"/>
              <w:jc w:val="center"/>
              <w:rPr>
                <w:rFonts w:ascii="宋体" w:hAnsi="宋体"/>
                <w:color w:val="auto"/>
                <w:sz w:val="24"/>
                <w:szCs w:val="24"/>
              </w:rPr>
            </w:pPr>
            <w:r>
              <w:rPr>
                <w:rFonts w:hint="eastAsia" w:ascii="宋体" w:hAnsi="宋体"/>
                <w:color w:val="auto"/>
                <w:sz w:val="24"/>
                <w:szCs w:val="24"/>
              </w:rPr>
              <w:t>网址</w:t>
            </w:r>
          </w:p>
        </w:tc>
        <w:tc>
          <w:tcPr>
            <w:tcW w:w="2721" w:type="dxa"/>
            <w:tcBorders>
              <w:top w:val="single" w:color="auto" w:sz="4" w:space="0"/>
              <w:left w:val="nil"/>
              <w:bottom w:val="single" w:color="auto" w:sz="4" w:space="0"/>
              <w:right w:val="single" w:color="auto" w:sz="4" w:space="0"/>
            </w:tcBorders>
            <w:noWrap w:val="0"/>
            <w:vAlign w:val="center"/>
          </w:tcPr>
          <w:p w14:paraId="0A8A9F7C">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330C3AF5">
            <w:pPr>
              <w:spacing w:line="440" w:lineRule="exact"/>
              <w:jc w:val="center"/>
              <w:rPr>
                <w:rFonts w:ascii="宋体" w:hAnsi="宋体"/>
                <w:color w:val="auto"/>
                <w:sz w:val="24"/>
                <w:szCs w:val="24"/>
              </w:rPr>
            </w:pPr>
            <w:r>
              <w:rPr>
                <w:rFonts w:hint="eastAsia" w:ascii="宋体" w:hAnsi="宋体"/>
                <w:color w:val="auto"/>
                <w:sz w:val="24"/>
                <w:szCs w:val="24"/>
              </w:rPr>
              <w:t>传真</w:t>
            </w:r>
          </w:p>
        </w:tc>
        <w:tc>
          <w:tcPr>
            <w:tcW w:w="1982" w:type="dxa"/>
            <w:tcBorders>
              <w:top w:val="single" w:color="auto" w:sz="4" w:space="0"/>
              <w:left w:val="nil"/>
              <w:bottom w:val="single" w:color="auto" w:sz="4" w:space="0"/>
              <w:right w:val="single" w:color="auto" w:sz="4" w:space="0"/>
            </w:tcBorders>
            <w:noWrap w:val="0"/>
            <w:vAlign w:val="center"/>
          </w:tcPr>
          <w:p w14:paraId="78161730">
            <w:pPr>
              <w:spacing w:line="440" w:lineRule="exact"/>
              <w:jc w:val="center"/>
              <w:rPr>
                <w:rFonts w:ascii="宋体" w:hAnsi="宋体"/>
                <w:color w:val="auto"/>
                <w:sz w:val="24"/>
                <w:szCs w:val="24"/>
              </w:rPr>
            </w:pPr>
          </w:p>
        </w:tc>
      </w:tr>
      <w:tr w14:paraId="3826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095C2DA">
            <w:pPr>
              <w:spacing w:line="440" w:lineRule="exact"/>
              <w:jc w:val="center"/>
              <w:rPr>
                <w:rFonts w:ascii="宋体" w:hAnsi="宋体"/>
                <w:color w:val="auto"/>
                <w:sz w:val="24"/>
                <w:szCs w:val="24"/>
              </w:rPr>
            </w:pPr>
            <w:r>
              <w:rPr>
                <w:rFonts w:hint="eastAsia" w:ascii="宋体" w:hAnsi="宋体"/>
                <w:color w:val="auto"/>
                <w:sz w:val="24"/>
                <w:szCs w:val="24"/>
              </w:rPr>
              <w:t>法定代表人</w:t>
            </w:r>
          </w:p>
          <w:p w14:paraId="1E32B8F9">
            <w:pPr>
              <w:spacing w:line="440" w:lineRule="exact"/>
              <w:jc w:val="center"/>
              <w:rPr>
                <w:rFonts w:ascii="宋体" w:hAnsi="宋体"/>
                <w:color w:val="auto"/>
                <w:sz w:val="24"/>
                <w:szCs w:val="24"/>
              </w:rPr>
            </w:pPr>
            <w:r>
              <w:rPr>
                <w:rFonts w:hint="eastAsia" w:ascii="宋体" w:hAnsi="宋体"/>
                <w:color w:val="auto"/>
                <w:sz w:val="24"/>
                <w:szCs w:val="24"/>
              </w:rPr>
              <w:t>(单位负责人)</w:t>
            </w:r>
          </w:p>
        </w:tc>
        <w:tc>
          <w:tcPr>
            <w:tcW w:w="1350" w:type="dxa"/>
            <w:tcBorders>
              <w:top w:val="single" w:color="auto" w:sz="4" w:space="0"/>
              <w:left w:val="nil"/>
              <w:bottom w:val="single" w:color="auto" w:sz="4" w:space="0"/>
              <w:right w:val="single" w:color="auto" w:sz="4" w:space="0"/>
            </w:tcBorders>
            <w:noWrap w:val="0"/>
            <w:vAlign w:val="center"/>
          </w:tcPr>
          <w:p w14:paraId="0B07C0FA">
            <w:pPr>
              <w:spacing w:line="440" w:lineRule="exact"/>
              <w:jc w:val="center"/>
              <w:rPr>
                <w:rFonts w:ascii="宋体" w:hAnsi="宋体"/>
                <w:color w:val="auto"/>
                <w:sz w:val="24"/>
                <w:szCs w:val="24"/>
              </w:rPr>
            </w:pPr>
            <w:r>
              <w:rPr>
                <w:rFonts w:hint="eastAsia" w:ascii="宋体" w:hAnsi="宋体"/>
                <w:color w:val="auto"/>
                <w:sz w:val="24"/>
                <w:szCs w:val="24"/>
              </w:rPr>
              <w:t>姓名</w:t>
            </w:r>
          </w:p>
        </w:tc>
        <w:tc>
          <w:tcPr>
            <w:tcW w:w="2721" w:type="dxa"/>
            <w:tcBorders>
              <w:top w:val="single" w:color="auto" w:sz="4" w:space="0"/>
              <w:left w:val="nil"/>
              <w:bottom w:val="single" w:color="auto" w:sz="4" w:space="0"/>
              <w:right w:val="single" w:color="auto" w:sz="4" w:space="0"/>
            </w:tcBorders>
            <w:noWrap w:val="0"/>
            <w:vAlign w:val="center"/>
          </w:tcPr>
          <w:p w14:paraId="5E5A579C">
            <w:pPr>
              <w:spacing w:line="440" w:lineRule="exact"/>
              <w:jc w:val="center"/>
              <w:rPr>
                <w:rFonts w:ascii="宋体" w:hAnsi="宋体"/>
                <w:color w:val="auto"/>
                <w:sz w:val="24"/>
                <w:szCs w:val="24"/>
              </w:rPr>
            </w:pPr>
          </w:p>
        </w:tc>
        <w:tc>
          <w:tcPr>
            <w:tcW w:w="1404" w:type="dxa"/>
            <w:tcBorders>
              <w:top w:val="single" w:color="auto" w:sz="4" w:space="0"/>
              <w:left w:val="nil"/>
              <w:bottom w:val="single" w:color="auto" w:sz="4" w:space="0"/>
              <w:right w:val="single" w:color="auto" w:sz="4" w:space="0"/>
            </w:tcBorders>
            <w:noWrap w:val="0"/>
            <w:vAlign w:val="center"/>
          </w:tcPr>
          <w:p w14:paraId="3C8BDFDF">
            <w:pPr>
              <w:spacing w:line="440" w:lineRule="exact"/>
              <w:jc w:val="center"/>
              <w:rPr>
                <w:rFonts w:ascii="宋体" w:hAnsi="宋体"/>
                <w:color w:val="auto"/>
                <w:sz w:val="24"/>
                <w:szCs w:val="24"/>
              </w:rPr>
            </w:pPr>
            <w:r>
              <w:rPr>
                <w:rFonts w:hint="eastAsia" w:ascii="宋体" w:hAnsi="宋体"/>
                <w:color w:val="auto"/>
                <w:sz w:val="24"/>
                <w:szCs w:val="24"/>
              </w:rPr>
              <w:t>电话</w:t>
            </w:r>
          </w:p>
        </w:tc>
        <w:tc>
          <w:tcPr>
            <w:tcW w:w="1982" w:type="dxa"/>
            <w:tcBorders>
              <w:top w:val="single" w:color="auto" w:sz="4" w:space="0"/>
              <w:left w:val="nil"/>
              <w:bottom w:val="single" w:color="auto" w:sz="4" w:space="0"/>
              <w:right w:val="single" w:color="auto" w:sz="4" w:space="0"/>
            </w:tcBorders>
            <w:noWrap w:val="0"/>
            <w:vAlign w:val="center"/>
          </w:tcPr>
          <w:p w14:paraId="394BB951">
            <w:pPr>
              <w:spacing w:line="440" w:lineRule="exact"/>
              <w:jc w:val="center"/>
              <w:rPr>
                <w:rFonts w:ascii="宋体" w:hAnsi="宋体"/>
                <w:color w:val="auto"/>
                <w:sz w:val="24"/>
                <w:szCs w:val="24"/>
              </w:rPr>
            </w:pPr>
          </w:p>
        </w:tc>
      </w:tr>
      <w:tr w14:paraId="17A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8586E67">
            <w:pPr>
              <w:spacing w:line="440" w:lineRule="exact"/>
              <w:jc w:val="center"/>
              <w:rPr>
                <w:rFonts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须知要求投标人需具有的各类资质证书(若有)</w:t>
            </w:r>
          </w:p>
        </w:tc>
        <w:tc>
          <w:tcPr>
            <w:tcW w:w="7457" w:type="dxa"/>
            <w:gridSpan w:val="4"/>
            <w:tcBorders>
              <w:top w:val="single" w:color="auto" w:sz="4" w:space="0"/>
              <w:left w:val="nil"/>
              <w:bottom w:val="single" w:color="auto" w:sz="4" w:space="0"/>
              <w:right w:val="single" w:color="auto" w:sz="4" w:space="0"/>
            </w:tcBorders>
            <w:noWrap w:val="0"/>
            <w:vAlign w:val="center"/>
          </w:tcPr>
          <w:p w14:paraId="2627F035">
            <w:pPr>
              <w:spacing w:line="440" w:lineRule="exact"/>
              <w:rPr>
                <w:rFonts w:ascii="宋体" w:hAnsi="宋体"/>
                <w:color w:val="auto"/>
                <w:sz w:val="24"/>
                <w:szCs w:val="24"/>
              </w:rPr>
            </w:pPr>
            <w:r>
              <w:rPr>
                <w:rFonts w:hint="eastAsia" w:ascii="宋体" w:hAnsi="宋体"/>
                <w:color w:val="auto"/>
                <w:sz w:val="24"/>
                <w:szCs w:val="24"/>
              </w:rPr>
              <w:t>类型：                等级：                 证书号：</w:t>
            </w:r>
          </w:p>
        </w:tc>
      </w:tr>
      <w:tr w14:paraId="4A67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4B258AC">
            <w:pPr>
              <w:spacing w:line="440" w:lineRule="exact"/>
              <w:jc w:val="center"/>
              <w:rPr>
                <w:rFonts w:ascii="宋体" w:hAnsi="宋体"/>
                <w:color w:val="auto"/>
                <w:sz w:val="24"/>
                <w:szCs w:val="24"/>
              </w:rPr>
            </w:pPr>
            <w:r>
              <w:rPr>
                <w:rFonts w:hint="eastAsia" w:ascii="宋体" w:hAnsi="宋体"/>
                <w:color w:val="auto"/>
                <w:sz w:val="24"/>
                <w:szCs w:val="24"/>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798C1D05">
            <w:pPr>
              <w:spacing w:line="440" w:lineRule="exact"/>
              <w:jc w:val="center"/>
              <w:rPr>
                <w:rFonts w:ascii="宋体" w:hAnsi="宋体"/>
                <w:color w:val="auto"/>
                <w:sz w:val="24"/>
                <w:szCs w:val="24"/>
              </w:rPr>
            </w:pPr>
          </w:p>
        </w:tc>
      </w:tr>
      <w:tr w14:paraId="119E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3BEE3E3">
            <w:pPr>
              <w:spacing w:line="440" w:lineRule="exact"/>
              <w:jc w:val="center"/>
              <w:rPr>
                <w:rFonts w:ascii="宋体" w:hAnsi="宋体"/>
                <w:color w:val="auto"/>
                <w:sz w:val="24"/>
                <w:szCs w:val="24"/>
              </w:rPr>
            </w:pPr>
            <w:r>
              <w:rPr>
                <w:rFonts w:hint="eastAsia" w:ascii="宋体" w:hAnsi="宋体"/>
                <w:color w:val="auto"/>
                <w:sz w:val="24"/>
                <w:szCs w:val="24"/>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735B7929">
            <w:pPr>
              <w:spacing w:line="440" w:lineRule="exact"/>
              <w:jc w:val="center"/>
              <w:rPr>
                <w:rFonts w:ascii="宋体" w:hAnsi="宋体"/>
                <w:color w:val="auto"/>
                <w:sz w:val="24"/>
                <w:szCs w:val="24"/>
              </w:rPr>
            </w:pPr>
          </w:p>
        </w:tc>
      </w:tr>
      <w:tr w14:paraId="4E68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D3DD1A0">
            <w:pPr>
              <w:spacing w:line="440" w:lineRule="exact"/>
              <w:jc w:val="center"/>
              <w:rPr>
                <w:rFonts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关联企业情况(包括但不限于与投标人法定代表人(单位负责人)为同一人或者存在控股、管理关系的不同单位)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2B218375">
            <w:pPr>
              <w:spacing w:line="440" w:lineRule="exact"/>
              <w:jc w:val="center"/>
              <w:rPr>
                <w:rFonts w:ascii="宋体" w:hAnsi="宋体"/>
                <w:color w:val="auto"/>
                <w:sz w:val="24"/>
                <w:szCs w:val="24"/>
              </w:rPr>
            </w:pPr>
          </w:p>
        </w:tc>
      </w:tr>
      <w:tr w14:paraId="5A12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1739B0B">
            <w:pPr>
              <w:spacing w:line="440" w:lineRule="exact"/>
              <w:jc w:val="center"/>
              <w:rPr>
                <w:rFonts w:ascii="宋体" w:hAnsi="宋体"/>
                <w:color w:val="auto"/>
                <w:sz w:val="24"/>
                <w:szCs w:val="24"/>
              </w:rPr>
            </w:pPr>
            <w:r>
              <w:rPr>
                <w:rFonts w:hint="eastAsia" w:ascii="宋体" w:hAnsi="宋体"/>
                <w:color w:val="auto"/>
                <w:sz w:val="24"/>
                <w:szCs w:val="24"/>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5044C1F6">
            <w:pPr>
              <w:spacing w:line="440" w:lineRule="exact"/>
              <w:jc w:val="center"/>
              <w:rPr>
                <w:rFonts w:ascii="宋体" w:hAnsi="宋体"/>
                <w:color w:val="auto"/>
                <w:sz w:val="24"/>
                <w:szCs w:val="24"/>
              </w:rPr>
            </w:pPr>
          </w:p>
        </w:tc>
      </w:tr>
    </w:tbl>
    <w:p w14:paraId="524AB661">
      <w:pPr>
        <w:spacing w:line="240" w:lineRule="exact"/>
        <w:rPr>
          <w:rFonts w:hint="eastAsia" w:ascii="宋体" w:hAnsi="宋体"/>
          <w:color w:val="auto"/>
          <w:sz w:val="24"/>
          <w:szCs w:val="24"/>
        </w:rPr>
      </w:pPr>
    </w:p>
    <w:p w14:paraId="5F0793E2">
      <w:r>
        <w:br w:type="page"/>
      </w:r>
    </w:p>
    <w:p w14:paraId="7C7B0F0F">
      <w:pPr>
        <w:jc w:val="center"/>
        <w:rPr>
          <w:rFonts w:hint="eastAsia" w:ascii="宋体" w:hAnsi="宋体"/>
          <w:b/>
          <w:bCs/>
          <w:color w:val="auto"/>
          <w:sz w:val="28"/>
          <w:szCs w:val="28"/>
        </w:rPr>
      </w:pPr>
      <w:r>
        <w:rPr>
          <w:rFonts w:hint="eastAsia"/>
          <w:b/>
          <w:bCs/>
          <w:color w:val="auto"/>
          <w:sz w:val="28"/>
          <w:szCs w:val="28"/>
        </w:rPr>
        <w:t>提供法人或者其他组织的营业执照等证明文件（提供复印件或扫描件）</w:t>
      </w:r>
    </w:p>
    <w:p w14:paraId="1D23F438">
      <w:pPr>
        <w:rPr>
          <w:rFonts w:hint="eastAsia" w:ascii="宋体" w:hAnsi="宋体"/>
          <w:color w:val="auto"/>
          <w:sz w:val="28"/>
          <w:szCs w:val="28"/>
        </w:rPr>
      </w:pPr>
    </w:p>
    <w:p w14:paraId="3DA6F801">
      <w:pPr>
        <w:rPr>
          <w:rFonts w:hint="eastAsia" w:ascii="宋体" w:hAnsi="宋体"/>
          <w:color w:val="auto"/>
          <w:sz w:val="28"/>
          <w:szCs w:val="28"/>
        </w:rPr>
      </w:pPr>
    </w:p>
    <w:p w14:paraId="2BCF5864">
      <w:pPr>
        <w:rPr>
          <w:rFonts w:hint="eastAsia" w:ascii="宋体" w:hAnsi="宋体" w:eastAsia="宋体"/>
          <w:color w:val="auto"/>
          <w:sz w:val="28"/>
          <w:szCs w:val="28"/>
          <w:lang w:eastAsia="zh-CN"/>
        </w:rPr>
      </w:pPr>
    </w:p>
    <w:p w14:paraId="2F5EADE0">
      <w:pPr>
        <w:rPr>
          <w:rFonts w:hint="eastAsia" w:ascii="宋体" w:hAnsi="宋体"/>
          <w:color w:val="auto"/>
          <w:sz w:val="28"/>
          <w:szCs w:val="28"/>
        </w:rPr>
      </w:pPr>
      <w:r>
        <w:rPr>
          <w:rFonts w:hint="eastAsia" w:ascii="宋体" w:hAnsi="宋体"/>
          <w:color w:val="auto"/>
          <w:sz w:val="28"/>
          <w:szCs w:val="28"/>
        </w:rPr>
        <w:br w:type="page"/>
      </w:r>
    </w:p>
    <w:p w14:paraId="2BD50152">
      <w:pPr>
        <w:jc w:val="center"/>
        <w:outlineLvl w:val="2"/>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kern w:val="2"/>
          <w:sz w:val="28"/>
          <w:szCs w:val="28"/>
          <w:lang w:val="en-US" w:eastAsia="zh-CN" w:bidi="ar"/>
        </w:rPr>
        <w:t>二、须具有开展相关审计工作所需的执业证书</w:t>
      </w:r>
    </w:p>
    <w:p w14:paraId="6FA10BE2">
      <w:pPr>
        <w:rPr>
          <w:rFonts w:hint="eastAsia" w:ascii="宋体" w:hAnsi="宋体"/>
          <w:color w:val="auto"/>
          <w:sz w:val="28"/>
          <w:szCs w:val="28"/>
        </w:rPr>
      </w:pPr>
    </w:p>
    <w:p w14:paraId="4EFC7308">
      <w:pPr>
        <w:rPr>
          <w:rFonts w:hint="eastAsia" w:ascii="宋体" w:hAnsi="宋体"/>
          <w:color w:val="auto"/>
          <w:sz w:val="28"/>
          <w:szCs w:val="28"/>
        </w:rPr>
      </w:pPr>
    </w:p>
    <w:p w14:paraId="3B07E95D">
      <w:pPr>
        <w:rPr>
          <w:rFonts w:hint="eastAsia" w:ascii="宋体" w:hAnsi="宋体"/>
          <w:color w:val="auto"/>
          <w:sz w:val="28"/>
          <w:szCs w:val="28"/>
        </w:rPr>
      </w:pPr>
      <w:r>
        <w:rPr>
          <w:rFonts w:hint="eastAsia" w:ascii="宋体" w:hAnsi="宋体"/>
          <w:color w:val="auto"/>
          <w:sz w:val="28"/>
          <w:szCs w:val="28"/>
        </w:rPr>
        <w:br w:type="page"/>
      </w:r>
    </w:p>
    <w:p w14:paraId="1AE4886D">
      <w:pPr>
        <w:pStyle w:val="4"/>
        <w:widowControl/>
        <w:autoSpaceDE w:val="0"/>
        <w:spacing w:before="0" w:after="0" w:line="360" w:lineRule="auto"/>
        <w:jc w:val="center"/>
        <w:rPr>
          <w:rFonts w:hint="eastAsia" w:ascii="宋体" w:hAnsi="宋体"/>
          <w:color w:val="auto"/>
          <w:sz w:val="28"/>
          <w:szCs w:val="28"/>
        </w:rPr>
      </w:pPr>
      <w:r>
        <w:rPr>
          <w:rFonts w:hint="eastAsia" w:ascii="宋体" w:hAnsi="宋体"/>
          <w:color w:val="auto"/>
          <w:sz w:val="28"/>
          <w:szCs w:val="28"/>
          <w:lang w:val="en-US" w:eastAsia="zh-CN"/>
        </w:rPr>
        <w:t>三、</w:t>
      </w:r>
      <w:r>
        <w:rPr>
          <w:rFonts w:hint="eastAsia" w:ascii="宋体" w:hAnsi="宋体"/>
          <w:color w:val="auto"/>
          <w:sz w:val="28"/>
          <w:szCs w:val="28"/>
        </w:rPr>
        <w:t>法定代表人(单位负责人</w:t>
      </w:r>
      <w:r>
        <w:rPr>
          <w:rFonts w:hint="eastAsia" w:ascii="宋体" w:hAnsi="宋体" w:cs="Calibri"/>
          <w:color w:val="auto"/>
          <w:sz w:val="28"/>
          <w:szCs w:val="28"/>
        </w:rPr>
        <w:t>)</w:t>
      </w:r>
      <w:r>
        <w:rPr>
          <w:rFonts w:hint="eastAsia" w:ascii="宋体" w:hAnsi="宋体"/>
          <w:color w:val="auto"/>
          <w:sz w:val="28"/>
          <w:szCs w:val="28"/>
        </w:rPr>
        <w:t>身份证明书</w:t>
      </w:r>
    </w:p>
    <w:p w14:paraId="39FF0061">
      <w:pPr>
        <w:spacing w:line="200" w:lineRule="exact"/>
        <w:rPr>
          <w:rFonts w:hint="eastAsia" w:ascii="宋体" w:hAnsi="宋体"/>
          <w:color w:val="auto"/>
        </w:rPr>
      </w:pPr>
      <w:r>
        <w:rPr>
          <w:rFonts w:ascii="宋体" w:hAnsi="宋体"/>
          <w:color w:val="auto"/>
        </w:rPr>
        <w:t xml:space="preserve"> </w:t>
      </w:r>
    </w:p>
    <w:p w14:paraId="777D717A">
      <w:pPr>
        <w:spacing w:line="200" w:lineRule="exact"/>
        <w:rPr>
          <w:rFonts w:ascii="宋体" w:hAnsi="宋体"/>
          <w:color w:val="auto"/>
        </w:rPr>
      </w:pPr>
      <w:r>
        <w:rPr>
          <w:rFonts w:ascii="宋体" w:hAnsi="宋体"/>
          <w:color w:val="auto"/>
        </w:rPr>
        <w:t xml:space="preserve"> </w:t>
      </w:r>
    </w:p>
    <w:p w14:paraId="58DE413E">
      <w:pPr>
        <w:spacing w:line="200" w:lineRule="exact"/>
        <w:rPr>
          <w:rFonts w:ascii="宋体" w:hAnsi="宋体"/>
          <w:color w:val="auto"/>
        </w:rPr>
      </w:pPr>
      <w:r>
        <w:rPr>
          <w:rFonts w:ascii="宋体" w:hAnsi="宋体"/>
          <w:color w:val="auto"/>
        </w:rPr>
        <w:t xml:space="preserve"> </w:t>
      </w:r>
    </w:p>
    <w:p w14:paraId="13B2A134">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lang w:val="en-US" w:eastAsia="zh-CN"/>
        </w:rPr>
        <w:t>供应商</w:t>
      </w:r>
      <w:r>
        <w:rPr>
          <w:rFonts w:hint="eastAsia" w:ascii="宋体" w:hAnsi="宋体" w:cs="仿宋_GB2312"/>
          <w:color w:val="auto"/>
          <w:sz w:val="24"/>
        </w:rPr>
        <w:t>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266BEE4">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rPr>
        <w:t>单位性质：</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35ED871">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171F74BA">
      <w:pPr>
        <w:autoSpaceDE w:val="0"/>
        <w:autoSpaceDN w:val="0"/>
        <w:adjustRightInd w:val="0"/>
        <w:spacing w:line="360" w:lineRule="auto"/>
        <w:ind w:firstLine="480" w:firstLineChars="200"/>
        <w:rPr>
          <w:rFonts w:ascii="宋体" w:hAnsi="宋体" w:cs="仿宋_GB2312"/>
          <w:color w:val="auto"/>
          <w:sz w:val="24"/>
        </w:rPr>
      </w:pPr>
      <w:r>
        <w:rPr>
          <w:rFonts w:hint="eastAsia" w:ascii="宋体" w:hAnsi="宋体" w:cs="仿宋_GB2312"/>
          <w:color w:val="auto"/>
          <w:sz w:val="24"/>
        </w:rPr>
        <w:t>成立时间：</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74460BA8">
      <w:pPr>
        <w:autoSpaceDE w:val="0"/>
        <w:autoSpaceDN w:val="0"/>
        <w:adjustRightInd w:val="0"/>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经营期限：</w:t>
      </w:r>
      <w:r>
        <w:rPr>
          <w:rFonts w:hint="eastAsia" w:ascii="宋体" w:hAnsi="宋体" w:cs="仿宋_GB2312"/>
          <w:color w:val="auto"/>
          <w:sz w:val="24"/>
          <w:u w:val="single"/>
        </w:rPr>
        <w:t xml:space="preserve">                         </w:t>
      </w:r>
    </w:p>
    <w:p w14:paraId="424BC7A6">
      <w:pPr>
        <w:spacing w:line="360" w:lineRule="auto"/>
        <w:ind w:firstLine="480" w:firstLineChars="200"/>
        <w:rPr>
          <w:rFonts w:hint="eastAsia" w:ascii="宋体" w:hAnsi="宋体"/>
          <w:color w:val="auto"/>
          <w:sz w:val="24"/>
          <w:szCs w:val="24"/>
        </w:rPr>
      </w:pPr>
    </w:p>
    <w:p w14:paraId="1739CBC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00FE307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(投标人名称)的法定代表人(单位负责人)。</w:t>
      </w:r>
    </w:p>
    <w:p w14:paraId="772C851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特此证明。</w:t>
      </w:r>
    </w:p>
    <w:p w14:paraId="55A443CF">
      <w:pPr>
        <w:spacing w:line="480" w:lineRule="auto"/>
        <w:rPr>
          <w:rFonts w:hint="eastAsia" w:ascii="宋体" w:hAnsi="宋体"/>
          <w:color w:val="auto"/>
          <w:sz w:val="24"/>
          <w:szCs w:val="24"/>
        </w:rPr>
      </w:pPr>
      <w:r>
        <w:rPr>
          <w:rFonts w:hint="eastAsia" w:ascii="宋体" w:hAnsi="宋体"/>
          <w:color w:val="auto"/>
          <w:sz w:val="24"/>
          <w:szCs w:val="24"/>
        </w:rPr>
        <w:t xml:space="preserve"> </w:t>
      </w:r>
    </w:p>
    <w:p w14:paraId="1F37C505">
      <w:pPr>
        <w:spacing w:line="480" w:lineRule="auto"/>
        <w:ind w:firstLine="480" w:firstLineChars="200"/>
        <w:rPr>
          <w:rFonts w:hint="eastAsia" w:ascii="宋体" w:hAnsi="宋体"/>
          <w:color w:val="auto"/>
          <w:sz w:val="24"/>
          <w:szCs w:val="24"/>
        </w:rPr>
      </w:pPr>
      <w:r>
        <w:rPr>
          <w:rFonts w:hint="eastAsia" w:ascii="宋体" w:hAnsi="宋体"/>
          <w:color w:val="auto"/>
          <w:sz w:val="24"/>
          <w:szCs w:val="24"/>
        </w:rPr>
        <w:t>附：法定代表人(单位负责人)身份证复印件。</w:t>
      </w:r>
    </w:p>
    <w:p w14:paraId="5E4BCA6A">
      <w:pPr>
        <w:spacing w:line="360" w:lineRule="auto"/>
        <w:ind w:left="4480"/>
        <w:jc w:val="both"/>
        <w:rPr>
          <w:rFonts w:hint="eastAsia" w:ascii="宋体" w:hAnsi="宋体"/>
          <w:b/>
          <w:color w:val="auto"/>
          <w:sz w:val="24"/>
          <w:szCs w:val="24"/>
        </w:rPr>
      </w:pPr>
      <w:r>
        <w:rPr>
          <w:rFonts w:hint="eastAsia" w:ascii="宋体" w:hAnsi="宋体"/>
          <w:b/>
          <w:color w:val="auto"/>
          <w:sz w:val="24"/>
          <w:szCs w:val="24"/>
        </w:rPr>
        <w:t xml:space="preserve">  </w:t>
      </w:r>
    </w:p>
    <w:p w14:paraId="73768DF7">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供应商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u w:val="single"/>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(加盖单位公章)</w:t>
      </w:r>
    </w:p>
    <w:p w14:paraId="28D428C2">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6D005732">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法定代表人(单位负责人)或其委托代理人：</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(签字或盖章)</w:t>
      </w:r>
    </w:p>
    <w:p w14:paraId="37E82723">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6FE6713D">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日期：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日</w:t>
      </w:r>
    </w:p>
    <w:p w14:paraId="4E2EA9D6">
      <w:pPr>
        <w:spacing w:line="360" w:lineRule="auto"/>
        <w:ind w:firstLine="5760" w:firstLineChars="2400"/>
        <w:jc w:val="both"/>
        <w:rPr>
          <w:rFonts w:hint="eastAsia" w:ascii="宋体" w:hAnsi="宋体"/>
          <w:color w:val="auto"/>
          <w:sz w:val="24"/>
          <w:szCs w:val="24"/>
        </w:rPr>
      </w:pPr>
      <w:r>
        <w:rPr>
          <w:rFonts w:hint="eastAsia" w:ascii="宋体" w:hAnsi="宋体"/>
          <w:color w:val="auto"/>
          <w:sz w:val="24"/>
          <w:szCs w:val="24"/>
        </w:rPr>
        <w:t xml:space="preserve"> </w:t>
      </w:r>
    </w:p>
    <w:p w14:paraId="3BB2F0F7">
      <w:pPr>
        <w:spacing w:line="20" w:lineRule="exact"/>
        <w:rPr>
          <w:rFonts w:hint="eastAsia" w:ascii="宋体" w:hAnsi="宋体"/>
          <w:b/>
          <w:bCs/>
          <w:color w:val="auto"/>
          <w:sz w:val="44"/>
          <w:szCs w:val="44"/>
        </w:rPr>
      </w:pPr>
      <w:r>
        <w:rPr>
          <w:rFonts w:ascii="宋体" w:hAnsi="宋体"/>
          <w:color w:val="auto"/>
        </w:rPr>
        <w:t xml:space="preserve"> </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30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813" w:type="dxa"/>
            <w:noWrap w:val="0"/>
            <w:vAlign w:val="center"/>
          </w:tcPr>
          <w:p w14:paraId="31671302">
            <w:pPr>
              <w:widowControl w:val="0"/>
              <w:spacing w:before="317" w:beforeLines="100" w:after="317" w:afterLines="100" w:line="600" w:lineRule="exact"/>
              <w:jc w:val="center"/>
              <w:rPr>
                <w:rFonts w:ascii="宋体" w:hAnsi="宋体"/>
                <w:color w:val="auto"/>
              </w:rPr>
            </w:pPr>
            <w:r>
              <w:rPr>
                <w:rFonts w:hint="eastAsia" w:ascii="宋体" w:hAnsi="宋体" w:eastAsia="Times New Roman"/>
                <w:color w:val="auto"/>
                <w:sz w:val="24"/>
                <w:szCs w:val="24"/>
              </w:rPr>
              <w:t>法定代表人(单位负责人)身份证</w:t>
            </w:r>
            <w:r>
              <w:rPr>
                <w:rFonts w:hint="eastAsia" w:ascii="宋体" w:hAnsi="宋体"/>
                <w:color w:val="auto"/>
                <w:sz w:val="24"/>
                <w:szCs w:val="24"/>
              </w:rPr>
              <w:t>正反面</w:t>
            </w:r>
          </w:p>
        </w:tc>
      </w:tr>
    </w:tbl>
    <w:p w14:paraId="2C8C5BFA">
      <w:r>
        <w:br w:type="page"/>
      </w:r>
    </w:p>
    <w:p w14:paraId="4FAB92C7">
      <w:pPr>
        <w:pStyle w:val="4"/>
        <w:widowControl/>
        <w:autoSpaceDE w:val="0"/>
        <w:spacing w:before="0" w:after="0" w:line="360" w:lineRule="auto"/>
        <w:jc w:val="center"/>
        <w:rPr>
          <w:rFonts w:hint="eastAsia" w:ascii="宋体" w:hAnsi="宋体"/>
          <w:color w:val="auto"/>
          <w:sz w:val="28"/>
          <w:szCs w:val="28"/>
        </w:rPr>
      </w:pPr>
      <w:r>
        <w:rPr>
          <w:rFonts w:hint="eastAsia" w:ascii="宋体" w:hAnsi="宋体"/>
          <w:color w:val="auto"/>
          <w:sz w:val="28"/>
          <w:szCs w:val="28"/>
          <w:lang w:val="en-US" w:eastAsia="zh-CN"/>
        </w:rPr>
        <w:t>四、</w:t>
      </w:r>
      <w:r>
        <w:rPr>
          <w:rFonts w:hint="eastAsia" w:ascii="宋体" w:hAnsi="宋体"/>
          <w:color w:val="auto"/>
          <w:sz w:val="28"/>
          <w:szCs w:val="28"/>
        </w:rPr>
        <w:t>授权委托书</w:t>
      </w:r>
    </w:p>
    <w:p w14:paraId="6AE24AA2">
      <w:pPr>
        <w:spacing w:line="200" w:lineRule="exact"/>
        <w:rPr>
          <w:rFonts w:hint="eastAsia" w:ascii="宋体" w:hAnsi="宋体"/>
          <w:color w:val="auto"/>
        </w:rPr>
      </w:pPr>
      <w:r>
        <w:rPr>
          <w:rFonts w:ascii="宋体" w:hAnsi="宋体"/>
          <w:color w:val="auto"/>
        </w:rPr>
        <w:t xml:space="preserve"> </w:t>
      </w:r>
    </w:p>
    <w:p w14:paraId="5053EC19">
      <w:pPr>
        <w:spacing w:line="200" w:lineRule="exact"/>
        <w:rPr>
          <w:rFonts w:ascii="宋体" w:hAnsi="宋体"/>
          <w:color w:val="auto"/>
        </w:rPr>
      </w:pPr>
      <w:r>
        <w:rPr>
          <w:rFonts w:ascii="宋体" w:hAnsi="宋体"/>
          <w:color w:val="auto"/>
        </w:rPr>
        <w:t xml:space="preserve"> </w:t>
      </w:r>
    </w:p>
    <w:p w14:paraId="19F2494E">
      <w:pPr>
        <w:spacing w:line="360" w:lineRule="auto"/>
        <w:ind w:firstLine="480" w:firstLineChars="200"/>
        <w:rPr>
          <w:rFonts w:ascii="宋体" w:hAnsi="宋体"/>
          <w:color w:val="auto"/>
          <w:sz w:val="24"/>
          <w:szCs w:val="24"/>
        </w:rPr>
      </w:pPr>
      <w:r>
        <w:rPr>
          <w:rFonts w:hint="eastAsia" w:ascii="宋体" w:hAnsi="宋体"/>
          <w:color w:val="auto"/>
          <w:sz w:val="24"/>
          <w:szCs w:val="24"/>
        </w:rPr>
        <w:t>本人</w:t>
      </w:r>
      <w:r>
        <w:rPr>
          <w:rFonts w:hint="eastAsia" w:ascii="宋体" w:hAnsi="宋体"/>
          <w:color w:val="auto"/>
          <w:sz w:val="24"/>
          <w:szCs w:val="24"/>
          <w:u w:val="single"/>
        </w:rPr>
        <w:t xml:space="preserve">             </w:t>
      </w:r>
      <w:r>
        <w:rPr>
          <w:rFonts w:hint="eastAsia" w:ascii="宋体" w:hAnsi="宋体"/>
          <w:color w:val="auto"/>
          <w:sz w:val="24"/>
          <w:szCs w:val="24"/>
        </w:rPr>
        <w:t>(姓名)系</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val="en-US" w:eastAsia="zh-CN"/>
        </w:rPr>
        <w:t>供应商</w:t>
      </w:r>
      <w:r>
        <w:rPr>
          <w:rFonts w:hint="eastAsia" w:ascii="宋体" w:hAnsi="宋体"/>
          <w:color w:val="auto"/>
          <w:sz w:val="24"/>
          <w:szCs w:val="24"/>
        </w:rPr>
        <w:t>名称)的法定代表人(单位负责人)，现委托</w:t>
      </w:r>
      <w:r>
        <w:rPr>
          <w:rFonts w:hint="eastAsia" w:ascii="宋体" w:hAnsi="宋体"/>
          <w:color w:val="auto"/>
          <w:sz w:val="24"/>
          <w:szCs w:val="24"/>
          <w:u w:val="single"/>
        </w:rPr>
        <w:t xml:space="preserve">             </w:t>
      </w:r>
      <w:r>
        <w:rPr>
          <w:rFonts w:hint="eastAsia" w:ascii="宋体" w:hAnsi="宋体"/>
          <w:color w:val="auto"/>
          <w:sz w:val="24"/>
          <w:szCs w:val="24"/>
        </w:rPr>
        <w:t>(姓名)为我方代理人。代理人根据授权，以我方名义签署、澄清、说明、补正、撤回、修改</w:t>
      </w:r>
      <w:r>
        <w:rPr>
          <w:rFonts w:hint="eastAsia" w:ascii="宋体" w:hAnsi="宋体"/>
          <w:color w:val="auto"/>
          <w:sz w:val="24"/>
          <w:szCs w:val="24"/>
          <w:u w:val="single"/>
        </w:rPr>
        <w:t xml:space="preserve">             </w:t>
      </w:r>
      <w:r>
        <w:rPr>
          <w:rFonts w:hint="eastAsia" w:ascii="宋体" w:hAnsi="宋体"/>
          <w:color w:val="auto"/>
          <w:sz w:val="24"/>
          <w:szCs w:val="24"/>
        </w:rPr>
        <w:t>（项目名称）</w:t>
      </w:r>
      <w:r>
        <w:rPr>
          <w:rFonts w:hint="eastAsia" w:ascii="宋体" w:hAnsi="宋体"/>
          <w:color w:val="auto"/>
          <w:sz w:val="24"/>
          <w:szCs w:val="24"/>
          <w:lang w:val="en-US" w:eastAsia="zh-CN"/>
        </w:rPr>
        <w:t>询价</w:t>
      </w:r>
      <w:r>
        <w:rPr>
          <w:rFonts w:hint="eastAsia" w:ascii="宋体" w:hAnsi="宋体"/>
          <w:color w:val="auto"/>
          <w:sz w:val="24"/>
          <w:szCs w:val="24"/>
        </w:rPr>
        <w:t>、签订合同和处理有关事宜，其法律后果由我方承担。</w:t>
      </w:r>
    </w:p>
    <w:p w14:paraId="127348F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代理人无转委托权。</w:t>
      </w:r>
    </w:p>
    <w:p w14:paraId="47EE782E">
      <w:pPr>
        <w:keepNext w:val="0"/>
        <w:keepLines w:val="0"/>
        <w:pageBreakBefore w:val="0"/>
        <w:widowControl/>
        <w:kinsoku/>
        <w:wordWrap/>
        <w:overflowPunct/>
        <w:topLinePunct w:val="0"/>
        <w:bidi w:val="0"/>
        <w:snapToGrid/>
        <w:spacing w:line="584" w:lineRule="exact"/>
        <w:textAlignment w:val="auto"/>
        <w:rPr>
          <w:rFonts w:hint="eastAsia" w:ascii="宋体" w:hAnsi="宋体"/>
          <w:b/>
          <w:color w:val="auto"/>
          <w:sz w:val="24"/>
          <w:szCs w:val="24"/>
        </w:rPr>
      </w:pPr>
      <w:r>
        <w:rPr>
          <w:rFonts w:hint="eastAsia" w:ascii="宋体" w:hAnsi="宋体"/>
          <w:b/>
          <w:color w:val="auto"/>
          <w:sz w:val="24"/>
          <w:szCs w:val="24"/>
          <w:lang w:val="en-US" w:eastAsia="zh-CN"/>
        </w:rPr>
        <w:t>供 应 商</w:t>
      </w:r>
      <w:r>
        <w:rPr>
          <w:rFonts w:hint="eastAsia" w:ascii="宋体" w:hAnsi="宋体"/>
          <w:b/>
          <w:color w:val="auto"/>
          <w:sz w:val="24"/>
          <w:szCs w:val="24"/>
        </w:rPr>
        <w:t>：</w:t>
      </w:r>
      <w:r>
        <w:rPr>
          <w:rFonts w:hint="eastAsia" w:ascii="宋体" w:hAnsi="宋体"/>
          <w:b/>
          <w:color w:val="auto"/>
          <w:sz w:val="24"/>
          <w:szCs w:val="24"/>
          <w:u w:val="single"/>
        </w:rPr>
        <w:t xml:space="preserve">                        </w:t>
      </w:r>
      <w:r>
        <w:rPr>
          <w:rFonts w:hint="eastAsia" w:ascii="宋体" w:hAnsi="宋体"/>
          <w:b/>
          <w:color w:val="auto"/>
          <w:sz w:val="24"/>
          <w:szCs w:val="24"/>
        </w:rPr>
        <w:t>(加盖单位公章)</w:t>
      </w:r>
    </w:p>
    <w:p w14:paraId="0B93171A">
      <w:pPr>
        <w:keepNext w:val="0"/>
        <w:keepLines w:val="0"/>
        <w:pageBreakBefore w:val="0"/>
        <w:widowControl/>
        <w:kinsoku/>
        <w:wordWrap/>
        <w:overflowPunct/>
        <w:topLinePunct w:val="0"/>
        <w:bidi w:val="0"/>
        <w:snapToGrid/>
        <w:spacing w:line="584" w:lineRule="exact"/>
        <w:textAlignment w:val="auto"/>
        <w:rPr>
          <w:rFonts w:hint="eastAsia"/>
        </w:rPr>
      </w:pPr>
      <w:r>
        <w:rPr>
          <w:rFonts w:hint="eastAsia" w:ascii="宋体" w:hAnsi="宋体"/>
          <w:b/>
          <w:color w:val="auto"/>
          <w:sz w:val="24"/>
          <w:szCs w:val="24"/>
        </w:rPr>
        <w:t>法定代表人(单位负责人)：</w:t>
      </w:r>
      <w:r>
        <w:rPr>
          <w:rFonts w:hint="eastAsia" w:ascii="宋体" w:hAnsi="宋体"/>
          <w:b/>
          <w:color w:val="auto"/>
          <w:sz w:val="24"/>
          <w:szCs w:val="24"/>
          <w:u w:val="single"/>
        </w:rPr>
        <w:t xml:space="preserve">           </w:t>
      </w:r>
      <w:r>
        <w:rPr>
          <w:rFonts w:hint="eastAsia" w:ascii="宋体" w:hAnsi="宋体"/>
          <w:b/>
          <w:color w:val="auto"/>
          <w:sz w:val="24"/>
          <w:szCs w:val="24"/>
        </w:rPr>
        <w:t>(签字或盖章)</w:t>
      </w:r>
    </w:p>
    <w:p w14:paraId="275860BB">
      <w:pPr>
        <w:keepNext w:val="0"/>
        <w:keepLines w:val="0"/>
        <w:pageBreakBefore w:val="0"/>
        <w:widowControl/>
        <w:kinsoku/>
        <w:wordWrap/>
        <w:overflowPunct/>
        <w:topLinePunct w:val="0"/>
        <w:autoSpaceDE w:val="0"/>
        <w:autoSpaceDN w:val="0"/>
        <w:bidi w:val="0"/>
        <w:adjustRightInd w:val="0"/>
        <w:snapToGrid/>
        <w:spacing w:line="584" w:lineRule="exact"/>
        <w:textAlignment w:val="auto"/>
        <w:rPr>
          <w:rFonts w:hint="eastAsia"/>
          <w:b/>
          <w:bCs/>
          <w:color w:val="auto"/>
          <w:sz w:val="24"/>
          <w:szCs w:val="24"/>
          <w:u w:val="single"/>
        </w:rPr>
      </w:pPr>
      <w:r>
        <w:rPr>
          <w:rFonts w:hint="eastAsia" w:ascii="宋体" w:hAnsi="宋体" w:cs="仿宋_GB2312"/>
          <w:b/>
          <w:bCs/>
          <w:color w:val="auto"/>
          <w:sz w:val="24"/>
          <w:szCs w:val="24"/>
        </w:rPr>
        <w:t>身份证号码：</w:t>
      </w:r>
      <w:r>
        <w:rPr>
          <w:rFonts w:hint="eastAsia" w:ascii="宋体" w:hAnsi="宋体" w:cs="仿宋_GB2312"/>
          <w:b/>
          <w:bCs/>
          <w:color w:val="auto"/>
          <w:sz w:val="24"/>
          <w:szCs w:val="24"/>
          <w:u w:val="single"/>
        </w:rPr>
        <w:t xml:space="preserve">                            </w:t>
      </w:r>
    </w:p>
    <w:p w14:paraId="1D41842D">
      <w:pPr>
        <w:keepNext w:val="0"/>
        <w:keepLines w:val="0"/>
        <w:pageBreakBefore w:val="0"/>
        <w:widowControl/>
        <w:kinsoku/>
        <w:wordWrap/>
        <w:overflowPunct/>
        <w:topLinePunct w:val="0"/>
        <w:bidi w:val="0"/>
        <w:snapToGrid/>
        <w:spacing w:line="584" w:lineRule="exact"/>
        <w:textAlignment w:val="auto"/>
        <w:rPr>
          <w:rFonts w:hint="eastAsia" w:ascii="宋体" w:hAnsi="宋体"/>
          <w:b/>
          <w:color w:val="auto"/>
          <w:sz w:val="24"/>
          <w:szCs w:val="24"/>
        </w:rPr>
      </w:pPr>
      <w:r>
        <w:rPr>
          <w:rFonts w:hint="eastAsia" w:ascii="宋体" w:hAnsi="宋体"/>
          <w:b/>
          <w:color w:val="auto"/>
          <w:sz w:val="24"/>
          <w:szCs w:val="24"/>
        </w:rPr>
        <w:t>委托代理人：</w:t>
      </w:r>
      <w:r>
        <w:rPr>
          <w:rFonts w:hint="eastAsia" w:ascii="宋体" w:hAnsi="宋体"/>
          <w:b/>
          <w:color w:val="auto"/>
          <w:sz w:val="24"/>
          <w:szCs w:val="24"/>
          <w:u w:val="single"/>
        </w:rPr>
        <w:t xml:space="preserve">                       </w:t>
      </w:r>
      <w:r>
        <w:rPr>
          <w:rFonts w:hint="eastAsia" w:ascii="宋体" w:hAnsi="宋体"/>
          <w:b/>
          <w:color w:val="auto"/>
          <w:sz w:val="24"/>
          <w:szCs w:val="24"/>
        </w:rPr>
        <w:t>(签字或盖章)</w:t>
      </w:r>
    </w:p>
    <w:p w14:paraId="328F8086">
      <w:pPr>
        <w:keepNext w:val="0"/>
        <w:keepLines w:val="0"/>
        <w:pageBreakBefore w:val="0"/>
        <w:widowControl/>
        <w:kinsoku/>
        <w:wordWrap/>
        <w:overflowPunct/>
        <w:topLinePunct w:val="0"/>
        <w:autoSpaceDE w:val="0"/>
        <w:autoSpaceDN w:val="0"/>
        <w:bidi w:val="0"/>
        <w:adjustRightInd w:val="0"/>
        <w:snapToGrid/>
        <w:spacing w:line="584" w:lineRule="exact"/>
        <w:textAlignment w:val="auto"/>
        <w:rPr>
          <w:rFonts w:hint="eastAsia"/>
          <w:color w:val="auto"/>
        </w:rPr>
      </w:pPr>
      <w:r>
        <w:rPr>
          <w:rFonts w:hint="eastAsia" w:ascii="宋体" w:hAnsi="宋体" w:cs="仿宋_GB2312"/>
          <w:b/>
          <w:bCs/>
          <w:color w:val="auto"/>
          <w:sz w:val="24"/>
        </w:rPr>
        <w:t>身份证号码：</w:t>
      </w:r>
      <w:r>
        <w:rPr>
          <w:rFonts w:hint="eastAsia" w:ascii="宋体" w:hAnsi="宋体" w:cs="仿宋_GB2312"/>
          <w:b/>
          <w:bCs/>
          <w:color w:val="auto"/>
          <w:sz w:val="24"/>
          <w:u w:val="single"/>
        </w:rPr>
        <w:t xml:space="preserve">                            </w:t>
      </w:r>
    </w:p>
    <w:p w14:paraId="6C8291C7">
      <w:pPr>
        <w:keepNext w:val="0"/>
        <w:keepLines w:val="0"/>
        <w:pageBreakBefore w:val="0"/>
        <w:widowControl/>
        <w:kinsoku/>
        <w:wordWrap/>
        <w:overflowPunct/>
        <w:topLinePunct w:val="0"/>
        <w:bidi w:val="0"/>
        <w:snapToGrid/>
        <w:spacing w:line="584" w:lineRule="exact"/>
        <w:textAlignment w:val="auto"/>
        <w:rPr>
          <w:rFonts w:hint="eastAsia" w:ascii="宋体" w:hAnsi="宋体"/>
          <w:b/>
          <w:color w:val="auto"/>
          <w:sz w:val="24"/>
          <w:szCs w:val="24"/>
        </w:rPr>
      </w:pPr>
      <w:r>
        <w:rPr>
          <w:rFonts w:hint="eastAsia" w:ascii="宋体" w:hAnsi="宋体"/>
          <w:b/>
          <w:color w:val="auto"/>
          <w:sz w:val="24"/>
          <w:szCs w:val="24"/>
        </w:rPr>
        <w:t>日期：</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p>
    <w:p w14:paraId="18505A7D">
      <w:pPr>
        <w:pStyle w:val="6"/>
        <w:keepNext w:val="0"/>
        <w:keepLines w:val="0"/>
        <w:pageBreakBefore w:val="0"/>
        <w:widowControl/>
        <w:kinsoku/>
        <w:wordWrap/>
        <w:overflowPunct/>
        <w:topLinePunct w:val="0"/>
        <w:bidi w:val="0"/>
        <w:snapToGrid/>
        <w:spacing w:line="584" w:lineRule="exact"/>
        <w:textAlignment w:val="auto"/>
        <w:rPr>
          <w:rFonts w:hint="eastAsia"/>
          <w:color w:val="auto"/>
        </w:rPr>
      </w:pPr>
      <w:r>
        <w:rPr>
          <w:rFonts w:hint="eastAsia" w:hAnsi="宋体"/>
          <w:b/>
          <w:color w:val="auto"/>
          <w:sz w:val="24"/>
          <w:szCs w:val="24"/>
        </w:rPr>
        <w:t>注：</w:t>
      </w:r>
      <w:r>
        <w:rPr>
          <w:rFonts w:hAnsi="宋体"/>
          <w:b/>
          <w:color w:val="auto"/>
          <w:sz w:val="24"/>
        </w:rPr>
        <w:t>附授权委托代理人身份证</w:t>
      </w:r>
      <w:r>
        <w:rPr>
          <w:rFonts w:hint="eastAsia" w:hAnsi="宋体"/>
          <w:b/>
          <w:color w:val="auto"/>
          <w:sz w:val="24"/>
          <w:szCs w:val="24"/>
        </w:rPr>
        <w:t>复印件</w:t>
      </w:r>
      <w:r>
        <w:rPr>
          <w:rFonts w:hAnsi="宋体"/>
          <w:b/>
          <w:color w:val="auto"/>
          <w:sz w:val="24"/>
        </w:rPr>
        <w:t>，如由法定代表人亲自签署并参与相关活动，则不需要办理授权。如由被授权的代理人签署上述文件，则必须按本格式规定填报并提交授权书，否则被授权的代理人将不被认可</w:t>
      </w:r>
      <w:r>
        <w:rPr>
          <w:rFonts w:hint="eastAsia" w:hAnsi="宋体"/>
          <w:b/>
          <w:color w:val="auto"/>
          <w:sz w:val="24"/>
        </w:rPr>
        <w:t>。</w:t>
      </w:r>
    </w:p>
    <w:p w14:paraId="3C7C4E50">
      <w:pPr>
        <w:pStyle w:val="6"/>
        <w:rPr>
          <w:rFonts w:hint="eastAsia"/>
          <w:color w:val="auto"/>
        </w:rPr>
      </w:pPr>
    </w:p>
    <w:p w14:paraId="7FB23BD7">
      <w:pPr>
        <w:ind w:right="480"/>
        <w:rPr>
          <w:rFonts w:hint="eastAsia" w:ascii="宋体" w:hAnsi="宋体"/>
          <w:color w:val="auto"/>
          <w:sz w:val="24"/>
          <w:szCs w:val="24"/>
        </w:rPr>
      </w:pP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02F0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813" w:type="dxa"/>
            <w:noWrap w:val="0"/>
            <w:vAlign w:val="center"/>
          </w:tcPr>
          <w:p w14:paraId="5DB5BC18">
            <w:pPr>
              <w:widowControl w:val="0"/>
              <w:spacing w:before="317" w:beforeLines="100" w:after="317" w:afterLines="100" w:line="600" w:lineRule="exact"/>
              <w:jc w:val="center"/>
              <w:rPr>
                <w:rFonts w:ascii="宋体" w:hAnsi="宋体"/>
                <w:color w:val="auto"/>
              </w:rPr>
            </w:pPr>
            <w:r>
              <w:rPr>
                <w:rFonts w:hint="eastAsia" w:ascii="宋体" w:hAnsi="宋体"/>
                <w:color w:val="auto"/>
                <w:sz w:val="24"/>
                <w:szCs w:val="24"/>
              </w:rPr>
              <w:t>代理</w:t>
            </w:r>
            <w:r>
              <w:rPr>
                <w:rFonts w:hint="eastAsia" w:ascii="宋体" w:hAnsi="宋体" w:eastAsia="Times New Roman"/>
                <w:color w:val="auto"/>
                <w:sz w:val="24"/>
                <w:szCs w:val="24"/>
              </w:rPr>
              <w:t>人身份证</w:t>
            </w:r>
            <w:r>
              <w:rPr>
                <w:rFonts w:hint="eastAsia" w:ascii="宋体" w:hAnsi="宋体"/>
                <w:color w:val="auto"/>
                <w:sz w:val="24"/>
                <w:szCs w:val="24"/>
              </w:rPr>
              <w:t>正反面</w:t>
            </w:r>
          </w:p>
        </w:tc>
      </w:tr>
    </w:tbl>
    <w:p w14:paraId="7CF0049F">
      <w:pPr>
        <w:spacing w:line="240" w:lineRule="exact"/>
        <w:rPr>
          <w:rFonts w:hint="eastAsia" w:ascii="宋体" w:hAnsi="宋体"/>
          <w:color w:val="auto"/>
          <w:sz w:val="28"/>
          <w:szCs w:val="28"/>
        </w:rPr>
      </w:pPr>
      <w:bookmarkStart w:id="3" w:name="_Toc26620"/>
      <w:bookmarkEnd w:id="3"/>
    </w:p>
    <w:p w14:paraId="7A2F03BD">
      <w:r>
        <w:br w:type="page"/>
      </w:r>
    </w:p>
    <w:p w14:paraId="0F287DD3">
      <w:pPr>
        <w:pStyle w:val="3"/>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五、近三年内（2022年至今）最少须具有2个类似项目业绩。（类似项目业绩以</w:t>
      </w:r>
      <w:r>
        <w:rPr>
          <w:rFonts w:hint="eastAsia" w:asciiTheme="minorEastAsia" w:hAnsiTheme="minorEastAsia" w:cstheme="minorEastAsia"/>
          <w:b/>
          <w:bCs/>
          <w:sz w:val="28"/>
          <w:szCs w:val="28"/>
          <w:lang w:val="en-US" w:eastAsia="zh-CN"/>
        </w:rPr>
        <w:t>中标通知书</w:t>
      </w:r>
      <w:r>
        <w:rPr>
          <w:rFonts w:hint="eastAsia" w:asciiTheme="minorEastAsia" w:hAnsiTheme="minorEastAsia" w:eastAsiaTheme="minorEastAsia" w:cstheme="minorEastAsia"/>
          <w:b/>
          <w:bCs/>
          <w:sz w:val="28"/>
          <w:szCs w:val="28"/>
          <w:lang w:val="en-US" w:eastAsia="zh-CN"/>
        </w:rPr>
        <w:t>或合同为准，类似项目业绩是指：审计服务项目）</w:t>
      </w:r>
    </w:p>
    <w:p w14:paraId="1817AF5C">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71829CA2">
      <w:pPr>
        <w:pStyle w:val="3"/>
        <w:outlineLvl w:val="2"/>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color w:val="auto"/>
          <w:kern w:val="0"/>
          <w:sz w:val="28"/>
          <w:szCs w:val="28"/>
        </w:rPr>
        <w:t>信用中国”网站(www.creditchina.gov.cn)未被列入失信被执行人记录、重大税收违法失信主体且在中国政府采购网(www.ccgp.gov.cn)没有政府采购严重违法失信行为记录</w:t>
      </w:r>
      <w:r>
        <w:rPr>
          <w:rFonts w:hint="eastAsia" w:asciiTheme="minorEastAsia" w:hAnsiTheme="minorEastAsia" w:eastAsiaTheme="minorEastAsia" w:cstheme="minorEastAsia"/>
          <w:b/>
          <w:bCs/>
          <w:color w:val="auto"/>
          <w:kern w:val="0"/>
          <w:sz w:val="28"/>
          <w:szCs w:val="28"/>
          <w:lang w:eastAsia="zh-CN"/>
        </w:rPr>
        <w:t>）</w:t>
      </w:r>
    </w:p>
    <w:p w14:paraId="3DE60085">
      <w:pP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br w:type="page"/>
      </w:r>
    </w:p>
    <w:p w14:paraId="36AC83B1">
      <w:pPr>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无串通</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围标</w:t>
      </w:r>
      <w:r>
        <w:rPr>
          <w:rFonts w:hint="eastAsia" w:asciiTheme="minorEastAsia" w:hAnsiTheme="minorEastAsia" w:eastAsiaTheme="minorEastAsia" w:cstheme="minorEastAsia"/>
          <w:b/>
          <w:bCs/>
          <w:sz w:val="28"/>
          <w:szCs w:val="28"/>
        </w:rPr>
        <w:t>等违法违规行为承诺书</w:t>
      </w:r>
    </w:p>
    <w:p w14:paraId="590CAFF2">
      <w:pPr>
        <w:rPr>
          <w:rFonts w:hint="eastAsia"/>
        </w:rPr>
      </w:pPr>
    </w:p>
    <w:p w14:paraId="65374C5D">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u w:val="single"/>
          <w:lang w:val="en-US" w:eastAsia="zh-CN"/>
        </w:rPr>
        <w:t xml:space="preserve">             (采购人）</w:t>
      </w:r>
    </w:p>
    <w:p w14:paraId="416A3BEC">
      <w:pPr>
        <w:keepNext w:val="0"/>
        <w:keepLines w:val="0"/>
        <w:pageBreakBefore w:val="0"/>
        <w:widowControl w:val="0"/>
        <w:kinsoku/>
        <w:wordWrap/>
        <w:overflowPunct/>
        <w:topLinePunct w:val="0"/>
        <w:autoSpaceDE/>
        <w:autoSpaceDN/>
        <w:bidi w:val="0"/>
        <w:adjustRightInd/>
        <w:snapToGrid/>
        <w:spacing w:line="584"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我公司自觉遵守《中华人民共和国招投标法》和《中华人民共和国招标投标法实施条例》以及</w:t>
      </w:r>
      <w:r>
        <w:rPr>
          <w:rFonts w:hint="eastAsia" w:asciiTheme="minorEastAsia" w:hAnsiTheme="minorEastAsia" w:eastAsiaTheme="minorEastAsia" w:cstheme="minorEastAsia"/>
          <w:sz w:val="24"/>
          <w:szCs w:val="24"/>
          <w:lang w:val="en-US" w:eastAsia="zh-CN"/>
        </w:rPr>
        <w:t>云南省</w:t>
      </w:r>
      <w:r>
        <w:rPr>
          <w:rFonts w:hint="eastAsia" w:asciiTheme="minorEastAsia" w:hAnsiTheme="minorEastAsia" w:eastAsiaTheme="minorEastAsia" w:cstheme="minorEastAsia"/>
          <w:sz w:val="24"/>
          <w:szCs w:val="24"/>
        </w:rPr>
        <w:t>招投标管理的有关规定，作为</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参与</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eastAsia="zh-CN"/>
        </w:rPr>
        <w:t>（</w:t>
      </w:r>
      <w:r>
        <w:rPr>
          <w:rFonts w:hint="eastAsia" w:asciiTheme="minorEastAsia" w:hAnsiTheme="minorEastAsia" w:cstheme="minorEastAsia"/>
          <w:sz w:val="24"/>
          <w:szCs w:val="24"/>
          <w:u w:val="single"/>
          <w:lang w:val="en-US" w:eastAsia="zh-CN"/>
        </w:rPr>
        <w:t>项目名称</w:t>
      </w:r>
      <w:r>
        <w:rPr>
          <w:rFonts w:hint="eastAsia" w:asciiTheme="minorEastAsia" w:hAnsiTheme="minorEastAsia" w:cstheme="minorEastAsia"/>
          <w:sz w:val="24"/>
          <w:szCs w:val="24"/>
          <w:u w:val="single"/>
          <w:lang w:eastAsia="zh-CN"/>
        </w:rPr>
        <w:t>）</w:t>
      </w:r>
      <w:r>
        <w:rPr>
          <w:rFonts w:hint="eastAsia" w:asciiTheme="minorEastAsia" w:hAnsiTheme="minorEastAsia" w:eastAsiaTheme="minorEastAsia" w:cstheme="minorEastAsia"/>
          <w:sz w:val="24"/>
          <w:szCs w:val="24"/>
        </w:rPr>
        <w:t>就本次</w:t>
      </w:r>
      <w:r>
        <w:rPr>
          <w:rFonts w:hint="eastAsia" w:asciiTheme="minorEastAsia" w:hAnsiTheme="minorEastAsia" w:cstheme="minorEastAsia"/>
          <w:sz w:val="24"/>
          <w:szCs w:val="24"/>
          <w:lang w:val="en-US" w:eastAsia="zh-CN"/>
        </w:rPr>
        <w:t>询价</w:t>
      </w:r>
      <w:r>
        <w:rPr>
          <w:rFonts w:hint="eastAsia" w:asciiTheme="minorEastAsia" w:hAnsiTheme="minorEastAsia" w:eastAsiaTheme="minorEastAsia" w:cstheme="minorEastAsia"/>
          <w:sz w:val="24"/>
          <w:szCs w:val="24"/>
        </w:rPr>
        <w:t>，我公司郑重承诺如下:</w:t>
      </w:r>
    </w:p>
    <w:p w14:paraId="514C5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(一)不组织、不参与任何串通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围标</w:t>
      </w:r>
      <w:r>
        <w:rPr>
          <w:rFonts w:hint="eastAsia" w:asciiTheme="minorEastAsia" w:hAnsiTheme="minorEastAsia" w:eastAsiaTheme="minorEastAsia" w:cstheme="minorEastAsia"/>
          <w:sz w:val="24"/>
          <w:szCs w:val="24"/>
        </w:rPr>
        <w:t>的行为;</w:t>
      </w:r>
    </w:p>
    <w:p w14:paraId="707F3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(二)绝不以他人名义投标，不组织、不参与经其他弄虚作假的方式参加投标的行为;</w:t>
      </w:r>
    </w:p>
    <w:p w14:paraId="0A94E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(三)绝不出让或出租资格、资质证书参加投标,不组织、不参与类似违法违规行为。</w:t>
      </w:r>
    </w:p>
    <w:p w14:paraId="0C5E3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(四)积极主动地协助、接受相关部门调查串通</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围标</w:t>
      </w:r>
      <w:r>
        <w:rPr>
          <w:rFonts w:hint="eastAsia" w:asciiTheme="minorEastAsia" w:hAnsiTheme="minorEastAsia" w:eastAsiaTheme="minorEastAsia" w:cstheme="minorEastAsia"/>
          <w:sz w:val="24"/>
          <w:szCs w:val="24"/>
        </w:rPr>
        <w:t>等违法违规行为。</w:t>
      </w:r>
    </w:p>
    <w:p w14:paraId="4719E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我公司对以上承诺内容的真实性和履约性负责，如有违诺，将自愿接受行政主管部门对此作出的行政处罚，并且无条件承担由此带来的一切后果和责任。在接受违法违规行为调查期间，同意暂停我公司在</w:t>
      </w:r>
      <w:r>
        <w:rPr>
          <w:rFonts w:hint="eastAsia" w:asciiTheme="minorEastAsia" w:hAnsiTheme="minorEastAsia" w:cstheme="minorEastAsia"/>
          <w:sz w:val="24"/>
          <w:szCs w:val="24"/>
          <w:lang w:val="en-US" w:eastAsia="zh-CN"/>
        </w:rPr>
        <w:t>云南省</w:t>
      </w:r>
      <w:r>
        <w:rPr>
          <w:rFonts w:hint="eastAsia" w:asciiTheme="minorEastAsia" w:hAnsiTheme="minorEastAsia" w:eastAsiaTheme="minorEastAsia" w:cstheme="minorEastAsia"/>
          <w:sz w:val="24"/>
          <w:szCs w:val="24"/>
        </w:rPr>
        <w:t>参与依法必须进行招标的项目的投标资格。</w:t>
      </w:r>
    </w:p>
    <w:p w14:paraId="328A6BA9">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特此承诺!</w:t>
      </w:r>
    </w:p>
    <w:p w14:paraId="4F9DE388">
      <w:pPr>
        <w:pStyle w:val="2"/>
        <w:rPr>
          <w:rFonts w:hint="eastAsia"/>
        </w:rPr>
      </w:pPr>
    </w:p>
    <w:p w14:paraId="6402B177">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宋体" w:hAnsi="宋体"/>
          <w:b/>
          <w:color w:val="auto"/>
          <w:sz w:val="24"/>
          <w:szCs w:val="24"/>
        </w:rPr>
      </w:pPr>
      <w:r>
        <w:rPr>
          <w:rFonts w:hint="eastAsia" w:ascii="宋体" w:hAnsi="宋体"/>
          <w:b/>
          <w:color w:val="auto"/>
          <w:sz w:val="24"/>
          <w:szCs w:val="24"/>
          <w:lang w:val="en-US" w:eastAsia="zh-CN"/>
        </w:rPr>
        <w:t>　　　　　供应商</w:t>
      </w:r>
      <w:r>
        <w:rPr>
          <w:rFonts w:hint="eastAsia" w:ascii="宋体" w:hAnsi="宋体"/>
          <w:b/>
          <w:color w:val="auto"/>
          <w:sz w:val="24"/>
          <w:szCs w:val="24"/>
        </w:rPr>
        <w:t>：</w:t>
      </w:r>
      <w:r>
        <w:rPr>
          <w:rFonts w:hint="eastAsia" w:ascii="宋体" w:hAnsi="宋体"/>
          <w:b/>
          <w:color w:val="auto"/>
          <w:sz w:val="24"/>
          <w:szCs w:val="24"/>
          <w:u w:val="single"/>
        </w:rPr>
        <w:tab/>
      </w:r>
      <w:r>
        <w:rPr>
          <w:rFonts w:hint="eastAsia" w:ascii="宋体" w:hAnsi="宋体"/>
          <w:b/>
          <w:color w:val="auto"/>
          <w:sz w:val="24"/>
          <w:szCs w:val="24"/>
          <w:u w:val="single"/>
        </w:rPr>
        <w:t xml:space="preserve">           </w:t>
      </w:r>
      <w:r>
        <w:rPr>
          <w:rFonts w:hint="eastAsia" w:ascii="宋体" w:hAnsi="宋体"/>
          <w:b/>
          <w:color w:val="auto"/>
          <w:sz w:val="24"/>
          <w:szCs w:val="24"/>
        </w:rPr>
        <w:t>(加盖单位公章)</w:t>
      </w:r>
    </w:p>
    <w:p w14:paraId="7C72CBC2">
      <w:pPr>
        <w:keepNext w:val="0"/>
        <w:keepLines w:val="0"/>
        <w:pageBreakBefore w:val="0"/>
        <w:widowControl w:val="0"/>
        <w:kinsoku/>
        <w:wordWrap/>
        <w:overflowPunct/>
        <w:topLinePunct w:val="0"/>
        <w:autoSpaceDE/>
        <w:autoSpaceDN/>
        <w:bidi w:val="0"/>
        <w:adjustRightInd/>
        <w:snapToGrid/>
        <w:spacing w:line="584" w:lineRule="exact"/>
        <w:textAlignment w:val="auto"/>
        <w:rPr>
          <w:b/>
          <w:color w:val="auto"/>
          <w:sz w:val="24"/>
          <w:szCs w:val="24"/>
        </w:rPr>
      </w:pPr>
      <w:r>
        <w:rPr>
          <w:rFonts w:hint="eastAsia" w:ascii="宋体" w:hAnsi="宋体"/>
          <w:b/>
          <w:color w:val="auto"/>
          <w:sz w:val="24"/>
          <w:szCs w:val="24"/>
          <w:lang w:eastAsia="zh-CN"/>
        </w:rPr>
        <w:t>　　　　　</w:t>
      </w:r>
      <w:r>
        <w:rPr>
          <w:rFonts w:hint="eastAsia" w:ascii="宋体" w:hAnsi="宋体"/>
          <w:b/>
          <w:color w:val="auto"/>
          <w:sz w:val="24"/>
          <w:szCs w:val="24"/>
        </w:rPr>
        <w:t>法定代表人(单位负责人)或其委托代理人：</w:t>
      </w:r>
      <w:r>
        <w:rPr>
          <w:rFonts w:hint="eastAsia" w:ascii="宋体" w:hAnsi="宋体"/>
          <w:b/>
          <w:color w:val="auto"/>
          <w:sz w:val="24"/>
          <w:szCs w:val="24"/>
          <w:u w:val="single"/>
        </w:rPr>
        <w:tab/>
      </w:r>
      <w:r>
        <w:rPr>
          <w:rFonts w:hint="eastAsia" w:ascii="宋体" w:hAnsi="宋体"/>
          <w:b/>
          <w:color w:val="auto"/>
          <w:sz w:val="24"/>
          <w:szCs w:val="24"/>
          <w:u w:val="single"/>
        </w:rPr>
        <w:t xml:space="preserve">      </w:t>
      </w:r>
      <w:r>
        <w:rPr>
          <w:rFonts w:hint="eastAsia" w:ascii="宋体" w:hAnsi="宋体"/>
          <w:b/>
          <w:color w:val="auto"/>
          <w:sz w:val="24"/>
          <w:szCs w:val="24"/>
        </w:rPr>
        <w:t>(签字或盖章)</w:t>
      </w:r>
    </w:p>
    <w:p w14:paraId="51D0F14B">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24"/>
          <w:szCs w:val="24"/>
        </w:rPr>
      </w:pPr>
      <w:r>
        <w:rPr>
          <w:rFonts w:hint="eastAsia"/>
          <w:b/>
          <w:color w:val="auto"/>
          <w:sz w:val="24"/>
          <w:szCs w:val="24"/>
          <w:lang w:eastAsia="zh-CN"/>
        </w:rPr>
        <w:t>　　　　　</w:t>
      </w:r>
      <w:r>
        <w:rPr>
          <w:b/>
          <w:color w:val="auto"/>
          <w:sz w:val="24"/>
          <w:szCs w:val="24"/>
        </w:rPr>
        <w:t>日期：</w:t>
      </w:r>
      <w:r>
        <w:rPr>
          <w:rFonts w:hint="eastAsia"/>
          <w:bCs/>
          <w:color w:val="auto"/>
          <w:sz w:val="24"/>
          <w:szCs w:val="24"/>
          <w:u w:val="single"/>
        </w:rPr>
        <w:t xml:space="preserve">      </w:t>
      </w:r>
      <w:r>
        <w:rPr>
          <w:b/>
          <w:color w:val="auto"/>
          <w:sz w:val="24"/>
          <w:szCs w:val="24"/>
        </w:rPr>
        <w:t>年</w:t>
      </w:r>
      <w:r>
        <w:rPr>
          <w:rFonts w:hint="eastAsia"/>
          <w:bCs/>
          <w:color w:val="auto"/>
          <w:sz w:val="24"/>
          <w:szCs w:val="24"/>
          <w:u w:val="single"/>
        </w:rPr>
        <w:t xml:space="preserve">     </w:t>
      </w:r>
      <w:r>
        <w:rPr>
          <w:b/>
          <w:color w:val="auto"/>
          <w:sz w:val="24"/>
          <w:szCs w:val="24"/>
        </w:rPr>
        <w:t>月</w:t>
      </w:r>
      <w:r>
        <w:rPr>
          <w:rFonts w:hint="eastAsia"/>
          <w:bCs/>
          <w:color w:val="auto"/>
          <w:sz w:val="24"/>
          <w:szCs w:val="24"/>
          <w:u w:val="single"/>
        </w:rPr>
        <w:t xml:space="preserve">    </w:t>
      </w:r>
      <w:r>
        <w:rPr>
          <w:rFonts w:hint="eastAsia"/>
          <w:b/>
          <w:color w:val="auto"/>
          <w:sz w:val="24"/>
          <w:szCs w:val="24"/>
        </w:rPr>
        <w:t>日</w:t>
      </w:r>
    </w:p>
    <w:p w14:paraId="1F062E18">
      <w:pPr>
        <w:keepNext w:val="0"/>
        <w:keepLines w:val="0"/>
        <w:widowControl w:val="0"/>
        <w:suppressLineNumbers w:val="0"/>
        <w:spacing w:before="0" w:beforeAutospacing="0" w:after="0" w:afterAutospacing="0"/>
        <w:ind w:left="0" w:leftChars="0" w:right="0" w:firstLine="0" w:firstLineChars="0"/>
        <w:jc w:val="both"/>
        <w:rPr>
          <w:rFonts w:hint="eastAsia" w:ascii="仿宋_GB2312" w:hAnsi="Calibri" w:eastAsia="仿宋_GB2312" w:cs="仿宋_GB2312"/>
          <w:b/>
          <w:bCs/>
          <w:color w:val="000000" w:themeColor="text1"/>
          <w:kern w:val="2"/>
          <w:sz w:val="32"/>
          <w:szCs w:val="32"/>
          <w:lang w:val="en-US" w:eastAsia="zh-CN" w:bidi="ar"/>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16A9">
    <w:pPr>
      <w:pStyle w:val="10"/>
    </w:pPr>
    <w:ins w:id="0" w:author="Echo" w:date="2025-07-10T11:36:3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DF0A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9DF0A4">
                      <w:pPr>
                        <w:pStyle w:val="10"/>
                      </w:pPr>
                      <w:r>
                        <w:fldChar w:fldCharType="begin"/>
                      </w:r>
                      <w:r>
                        <w:instrText xml:space="preserve"> PAGE  \* MERGEFORMAT </w:instrText>
                      </w:r>
                      <w:r>
                        <w:fldChar w:fldCharType="separate"/>
                      </w:r>
                      <w:r>
                        <w:t>1</w:t>
                      </w:r>
                      <w:r>
                        <w:fldChar w:fldCharType="end"/>
                      </w: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FDF1">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D7E7A"/>
    <w:multiLevelType w:val="singleLevel"/>
    <w:tmpl w:val="1EAD7E7A"/>
    <w:lvl w:ilvl="0" w:tentative="0">
      <w:start w:val="1"/>
      <w:numFmt w:val="chineseCounting"/>
      <w:suff w:val="nothing"/>
      <w:lvlText w:val="%1、"/>
      <w:lvlJc w:val="left"/>
      <w:rPr>
        <w:rFonts w:hint="eastAsia"/>
      </w:rPr>
    </w:lvl>
  </w:abstractNum>
  <w:abstractNum w:abstractNumId="1">
    <w:nsid w:val="4013EF5C"/>
    <w:multiLevelType w:val="multilevel"/>
    <w:tmpl w:val="4013EF5C"/>
    <w:lvl w:ilvl="0" w:tentative="0">
      <w:start w:val="1"/>
      <w:numFmt w:val="decimal"/>
      <w:suff w:val="nothing"/>
      <w:lvlText w:val="（%1）"/>
      <w:lvlJc w:val="left"/>
      <w:pPr>
        <w:tabs>
          <w:tab w:val="left" w:pos="0"/>
        </w:tabs>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cho">
    <w15:presenceInfo w15:providerId="WPS Office" w15:userId="143239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014D1"/>
    <w:rsid w:val="00F319E5"/>
    <w:rsid w:val="0180788C"/>
    <w:rsid w:val="022E5F3A"/>
    <w:rsid w:val="03C20EE5"/>
    <w:rsid w:val="08896C9B"/>
    <w:rsid w:val="093342DD"/>
    <w:rsid w:val="0A2C3BDC"/>
    <w:rsid w:val="0AB3379D"/>
    <w:rsid w:val="0AE43688"/>
    <w:rsid w:val="0B3205AD"/>
    <w:rsid w:val="0C3C5BE6"/>
    <w:rsid w:val="0C551F47"/>
    <w:rsid w:val="0CA230AE"/>
    <w:rsid w:val="0CF65F10"/>
    <w:rsid w:val="0DCD1019"/>
    <w:rsid w:val="176818DB"/>
    <w:rsid w:val="183A1E5D"/>
    <w:rsid w:val="1E9A7642"/>
    <w:rsid w:val="23A46FD4"/>
    <w:rsid w:val="2454722D"/>
    <w:rsid w:val="25502F27"/>
    <w:rsid w:val="255B1EFD"/>
    <w:rsid w:val="2A4D10C0"/>
    <w:rsid w:val="2AFB1D28"/>
    <w:rsid w:val="2BE13DDC"/>
    <w:rsid w:val="2DCD29AB"/>
    <w:rsid w:val="2EB57234"/>
    <w:rsid w:val="2F2D326E"/>
    <w:rsid w:val="32DA195F"/>
    <w:rsid w:val="347F3686"/>
    <w:rsid w:val="364B2120"/>
    <w:rsid w:val="38066101"/>
    <w:rsid w:val="388A2F02"/>
    <w:rsid w:val="3ADD5848"/>
    <w:rsid w:val="3B1734E0"/>
    <w:rsid w:val="3D216ACD"/>
    <w:rsid w:val="3E4C4068"/>
    <w:rsid w:val="402C685D"/>
    <w:rsid w:val="42233134"/>
    <w:rsid w:val="429E4757"/>
    <w:rsid w:val="45F72119"/>
    <w:rsid w:val="477A6E15"/>
    <w:rsid w:val="496168F1"/>
    <w:rsid w:val="4B0233A9"/>
    <w:rsid w:val="4D393262"/>
    <w:rsid w:val="4E0F02BB"/>
    <w:rsid w:val="4E896889"/>
    <w:rsid w:val="51937451"/>
    <w:rsid w:val="51DC5EDC"/>
    <w:rsid w:val="52645163"/>
    <w:rsid w:val="52F45CD3"/>
    <w:rsid w:val="54554416"/>
    <w:rsid w:val="547075D6"/>
    <w:rsid w:val="548B08B3"/>
    <w:rsid w:val="5594673A"/>
    <w:rsid w:val="559C7B20"/>
    <w:rsid w:val="56150825"/>
    <w:rsid w:val="56501D74"/>
    <w:rsid w:val="57D32355"/>
    <w:rsid w:val="581349E2"/>
    <w:rsid w:val="58D014D1"/>
    <w:rsid w:val="590816A4"/>
    <w:rsid w:val="5AF11533"/>
    <w:rsid w:val="5BA069F2"/>
    <w:rsid w:val="5C0F6A20"/>
    <w:rsid w:val="5DF20D41"/>
    <w:rsid w:val="5DF44D7F"/>
    <w:rsid w:val="5F1A4D0E"/>
    <w:rsid w:val="61817E56"/>
    <w:rsid w:val="62AF39BF"/>
    <w:rsid w:val="62C54F90"/>
    <w:rsid w:val="66EF54B6"/>
    <w:rsid w:val="671A191B"/>
    <w:rsid w:val="67551648"/>
    <w:rsid w:val="681E1A9E"/>
    <w:rsid w:val="68890233"/>
    <w:rsid w:val="68FE3EA8"/>
    <w:rsid w:val="6A4F676D"/>
    <w:rsid w:val="6E65316A"/>
    <w:rsid w:val="6E916895"/>
    <w:rsid w:val="6F555D3A"/>
    <w:rsid w:val="707047EB"/>
    <w:rsid w:val="7160001E"/>
    <w:rsid w:val="71EC3F35"/>
    <w:rsid w:val="75541CEA"/>
    <w:rsid w:val="7AAD2645"/>
    <w:rsid w:val="7B3C71A4"/>
    <w:rsid w:val="7CF46746"/>
    <w:rsid w:val="7DF12C86"/>
    <w:rsid w:val="7E186464"/>
    <w:rsid w:val="7F856B6B"/>
    <w:rsid w:val="7FFA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widowControl w:val="0"/>
      <w:spacing w:before="260" w:after="260" w:line="412" w:lineRule="auto"/>
      <w:outlineLvl w:val="1"/>
    </w:pPr>
    <w:rPr>
      <w:rFonts w:ascii="Arial" w:hAnsi="Arial" w:eastAsia="黑体"/>
      <w:b/>
      <w:bCs/>
      <w:sz w:val="32"/>
      <w:szCs w:val="32"/>
    </w:rPr>
  </w:style>
  <w:style w:type="paragraph" w:styleId="4">
    <w:name w:val="heading 3"/>
    <w:basedOn w:val="1"/>
    <w:next w:val="1"/>
    <w:qFormat/>
    <w:uiPriority w:val="99"/>
    <w:pPr>
      <w:keepNext/>
      <w:keepLines/>
      <w:widowControl w:val="0"/>
      <w:spacing w:before="260" w:after="260" w:line="412" w:lineRule="auto"/>
      <w:outlineLvl w:val="2"/>
    </w:pPr>
    <w:rPr>
      <w:b/>
      <w:bCs/>
      <w:sz w:val="32"/>
      <w:szCs w:val="32"/>
    </w:rPr>
  </w:style>
  <w:style w:type="paragraph" w:styleId="5">
    <w:name w:val="heading 4"/>
    <w:basedOn w:val="1"/>
    <w:next w:val="1"/>
    <w:unhideWhenUsed/>
    <w:qFormat/>
    <w:uiPriority w:val="9"/>
    <w:pPr>
      <w:keepNext/>
      <w:keepLines/>
      <w:spacing w:line="360" w:lineRule="auto"/>
      <w:ind w:firstLine="1124" w:firstLineChars="200"/>
      <w:jc w:val="left"/>
      <w:outlineLvl w:val="3"/>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6">
    <w:name w:val="Document Map"/>
    <w:basedOn w:val="1"/>
    <w:unhideWhenUsed/>
    <w:qFormat/>
    <w:uiPriority w:val="99"/>
    <w:rPr>
      <w:rFonts w:ascii="宋体"/>
      <w:sz w:val="18"/>
      <w:szCs w:val="18"/>
    </w:rPr>
  </w:style>
  <w:style w:type="paragraph" w:styleId="7">
    <w:name w:val="Body Text"/>
    <w:basedOn w:val="1"/>
    <w:next w:val="1"/>
    <w:qFormat/>
    <w:uiPriority w:val="0"/>
    <w:pPr>
      <w:spacing w:after="120" w:afterLines="0"/>
    </w:pPr>
    <w:rPr>
      <w:rFonts w:ascii="Calibri"/>
      <w:kern w:val="2"/>
      <w:sz w:val="21"/>
      <w:szCs w:val="24"/>
    </w:rPr>
  </w:style>
  <w:style w:type="paragraph" w:styleId="8">
    <w:name w:val="toc 5"/>
    <w:basedOn w:val="1"/>
    <w:next w:val="1"/>
    <w:unhideWhenUsed/>
    <w:qFormat/>
    <w:uiPriority w:val="39"/>
    <w:pPr>
      <w:ind w:left="1680" w:leftChars="800"/>
    </w:pPr>
    <w:rPr>
      <w:rFonts w:ascii="Calibri" w:hAnsi="Calibri" w:eastAsia="宋体" w:cs="Times New Roman"/>
      <w:szCs w:val="22"/>
    </w:rPr>
  </w:style>
  <w:style w:type="paragraph" w:styleId="9">
    <w:name w:val="Plain Text"/>
    <w:basedOn w:val="1"/>
    <w:next w:val="1"/>
    <w:qFormat/>
    <w:uiPriority w:val="0"/>
    <w:pPr>
      <w:autoSpaceDE w:val="0"/>
      <w:autoSpaceDN w:val="0"/>
      <w:adjustRightInd w:val="0"/>
      <w:jc w:val="left"/>
    </w:pPr>
    <w:rPr>
      <w:rFonts w:ascii="宋体"/>
      <w:kern w:val="0"/>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15"/>
    <w:basedOn w:val="14"/>
    <w:qFormat/>
    <w:uiPriority w:val="0"/>
    <w:rPr>
      <w:rFonts w:hint="default" w:ascii="Calibri" w:hAnsi="Calibri" w:cs="Calibri"/>
      <w:color w:val="0000FF"/>
      <w:u w:val="single"/>
    </w:rPr>
  </w:style>
  <w:style w:type="character" w:customStyle="1" w:styleId="17">
    <w:name w:val="10"/>
    <w:basedOn w:val="1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2752</Words>
  <Characters>2947</Characters>
  <Lines>1</Lines>
  <Paragraphs>1</Paragraphs>
  <TotalTime>2</TotalTime>
  <ScaleCrop>false</ScaleCrop>
  <LinksUpToDate>false</LinksUpToDate>
  <CharactersWithSpaces>3595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2025-04-14T02:55:00Z</dcterms:created>
  <dc:creator>Echo</dc:creator>
  <cp:lastModifiedBy>敬懿</cp:lastModifiedBy>
  <cp:lastPrinted>2025-07-25T03:16:39Z</cp:lastPrinted>
  <dcterms:modified xsi:type="dcterms:W3CDTF">2025-07-25T03:20:52Z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FF18408EEB044233B03E437373A52FCA_13</vt:lpwstr>
  </property>
  <property fmtid="{D5CDD505-2E9C-101B-9397-08002B2CF9AE}" pid="4" name="KSOTemplateDocerSaveRecord">
    <vt:lpwstr>eyJoZGlkIjoiOTZjZjcyY2IyMWNjNDliMTVmNDJlNzY4ZGNmNDE5ZWIiLCJ1c2VySWQiOiI5MDAwODcxNzYifQ==</vt:lpwstr>
  </property>
</Properties>
</file>